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7F90" w14:textId="77777777" w:rsidR="000B34A6" w:rsidRPr="005939DE" w:rsidRDefault="000B34A6" w:rsidP="000B34A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5D2BA6BB" w14:textId="77777777" w:rsidR="000B34A6" w:rsidRPr="00B21BA9" w:rsidRDefault="000B34A6" w:rsidP="000B34A6">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6EA83197" w14:textId="77777777" w:rsidR="000B34A6" w:rsidRDefault="000B34A6" w:rsidP="000B34A6">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45837002" w14:textId="77777777" w:rsidR="000B34A6" w:rsidRDefault="000B34A6" w:rsidP="000B34A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5E6CC3D5" w14:textId="77777777" w:rsidR="000B34A6" w:rsidRPr="00A71D81" w:rsidRDefault="000B34A6" w:rsidP="000B34A6">
      <w:pPr>
        <w:pStyle w:val="aa"/>
        <w:spacing w:after="0"/>
        <w:ind w:right="-7" w:firstLine="567"/>
        <w:jc w:val="right"/>
        <w:rPr>
          <w:rFonts w:ascii="GHEA Grapalat" w:hAnsi="GHEA Grapalat" w:cs="Sylfaen"/>
          <w:i/>
          <w:sz w:val="18"/>
          <w:szCs w:val="20"/>
          <w:lang w:val="af-ZA" w:eastAsia="ru-RU"/>
        </w:rPr>
      </w:pPr>
    </w:p>
    <w:p w14:paraId="0DA1AAAF" w14:textId="77777777" w:rsidR="000B34A6" w:rsidRPr="00A71D81" w:rsidRDefault="000B34A6" w:rsidP="000B34A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2EB61BE" w:rsidR="00642EFE" w:rsidRPr="00A71D81" w:rsidRDefault="009B2399" w:rsidP="00EF3662">
      <w:pPr>
        <w:pStyle w:val="a3"/>
        <w:spacing w:line="240" w:lineRule="auto"/>
        <w:jc w:val="center"/>
        <w:rPr>
          <w:rFonts w:ascii="GHEA Grapalat" w:hAnsi="GHEA Grapalat"/>
          <w:i w:val="0"/>
          <w:lang w:val="af-ZA"/>
        </w:rPr>
      </w:pPr>
      <w:r w:rsidRPr="009B2399">
        <w:rPr>
          <w:rFonts w:ascii="GHEA Grapalat" w:hAnsi="GHEA Grapalat"/>
          <w:i w:val="0"/>
          <w:lang w:val="af-ZA"/>
        </w:rPr>
        <w:t>ԳՆԱՆՇՄԱՆ ՀԱՐՑՄԱՆ</w:t>
      </w:r>
      <w:r w:rsidR="00642EFE" w:rsidRPr="009B2399">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8C28138" w:rsidR="0091042F" w:rsidRPr="00A71D81" w:rsidRDefault="000B34A6"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63900">
        <w:rPr>
          <w:rFonts w:ascii="GHEA Grapalat" w:hAnsi="GHEA Grapalat"/>
          <w:i w:val="0"/>
          <w:lang w:val="hy-AM"/>
        </w:rPr>
        <w:t>հունվարի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Pr>
          <w:rFonts w:ascii="GHEA Grapalat" w:hAnsi="GHEA Grapalat"/>
          <w:i w:val="0"/>
          <w:lang w:val="af-ZA"/>
        </w:rPr>
        <w:t>15</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4069E5">
        <w:rPr>
          <w:rFonts w:ascii="GHEA Grapalat" w:hAnsi="GHEA Grapalat"/>
          <w:i w:val="0"/>
          <w:lang w:val="hy-AM"/>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AC2D07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B34A6">
        <w:rPr>
          <w:rFonts w:ascii="GHEA Grapalat" w:hAnsi="GHEA Grapalat"/>
          <w:i w:val="0"/>
          <w:lang w:val="af-ZA"/>
        </w:rPr>
        <w:t>ՍՄՏՀ-ԿՆՈՒՀ-ԳՀ-ԱՊՁԲ 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DF5444F" w14:textId="6C7BDC01" w:rsidR="00EF1BE6" w:rsidRPr="00EF1BE6" w:rsidRDefault="00EF1BE6" w:rsidP="00EF1BE6">
      <w:pPr>
        <w:ind w:firstLine="708"/>
        <w:rPr>
          <w:rFonts w:ascii="GHEA Grapalat" w:hAnsi="GHEA Grapalat"/>
          <w:sz w:val="20"/>
          <w:szCs w:val="20"/>
          <w:lang w:val="af-ZA"/>
        </w:rPr>
      </w:pPr>
      <w:r w:rsidRPr="00EF1BE6">
        <w:rPr>
          <w:rFonts w:ascii="GHEA Grapalat" w:hAnsi="GHEA Grapalat"/>
          <w:sz w:val="20"/>
          <w:szCs w:val="20"/>
          <w:lang w:val="af-ZA"/>
        </w:rPr>
        <w:t xml:space="preserve">Պատվիրատուն` </w:t>
      </w:r>
      <w:r w:rsidRPr="00EF1BE6">
        <w:rPr>
          <w:rFonts w:ascii="GHEA Grapalat" w:hAnsi="GHEA Grapalat"/>
          <w:sz w:val="20"/>
          <w:szCs w:val="20"/>
          <w:u w:val="single"/>
          <w:lang w:val="hy-AM"/>
        </w:rPr>
        <w:t>«</w:t>
      </w:r>
      <w:r w:rsidR="00600402">
        <w:rPr>
          <w:rFonts w:ascii="GHEA Grapalat" w:hAnsi="GHEA Grapalat"/>
          <w:sz w:val="20"/>
          <w:szCs w:val="20"/>
          <w:u w:val="single"/>
          <w:lang w:val="hy-AM"/>
        </w:rPr>
        <w:t>Կոռնիձորի նախադպրոցական հաստատություն</w:t>
      </w:r>
      <w:r w:rsidRPr="00EF1BE6">
        <w:rPr>
          <w:rFonts w:ascii="GHEA Grapalat" w:hAnsi="GHEA Grapalat"/>
          <w:sz w:val="20"/>
          <w:szCs w:val="20"/>
          <w:u w:val="single"/>
          <w:lang w:val="hy-AM"/>
        </w:rPr>
        <w:t>» ՀՈԱԿ</w:t>
      </w:r>
      <w:r w:rsidRPr="00EF1BE6">
        <w:rPr>
          <w:rFonts w:ascii="GHEA Grapalat" w:hAnsi="GHEA Grapalat"/>
          <w:sz w:val="20"/>
          <w:szCs w:val="20"/>
          <w:lang w:val="af-ZA"/>
        </w:rPr>
        <w:t xml:space="preserve">, որը </w:t>
      </w:r>
    </w:p>
    <w:p w14:paraId="254A6BA9" w14:textId="77777777" w:rsidR="00EF1BE6" w:rsidRPr="00EF1BE6" w:rsidRDefault="00EF1BE6" w:rsidP="00EF1BE6">
      <w:pPr>
        <w:ind w:left="1404" w:firstLine="720"/>
        <w:jc w:val="both"/>
        <w:rPr>
          <w:rFonts w:ascii="GHEA Grapalat" w:hAnsi="GHEA Grapalat"/>
          <w:sz w:val="20"/>
          <w:szCs w:val="20"/>
          <w:lang w:val="af-ZA"/>
        </w:rPr>
      </w:pPr>
      <w:r w:rsidRPr="00EF1BE6">
        <w:rPr>
          <w:rFonts w:ascii="GHEA Grapalat" w:hAnsi="GHEA Grapalat"/>
          <w:sz w:val="16"/>
          <w:szCs w:val="16"/>
          <w:lang w:val="af-ZA"/>
        </w:rPr>
        <w:t xml:space="preserve">       (պատվիրատուի անվանումը)</w:t>
      </w:r>
      <w:r w:rsidRPr="00EF1BE6">
        <w:rPr>
          <w:rFonts w:ascii="GHEA Grapalat" w:hAnsi="GHEA Grapalat"/>
          <w:sz w:val="20"/>
          <w:szCs w:val="20"/>
          <w:lang w:val="af-ZA"/>
        </w:rPr>
        <w:t xml:space="preserve">                            </w:t>
      </w:r>
    </w:p>
    <w:p w14:paraId="3310E785" w14:textId="77777777" w:rsidR="00EF1BE6" w:rsidRPr="00EF1BE6" w:rsidRDefault="00EF1BE6" w:rsidP="00EF1BE6">
      <w:pPr>
        <w:jc w:val="both"/>
        <w:rPr>
          <w:rFonts w:ascii="GHEA Grapalat" w:hAnsi="GHEA Grapalat"/>
          <w:sz w:val="20"/>
          <w:szCs w:val="20"/>
          <w:lang w:val="af-ZA"/>
        </w:rPr>
      </w:pPr>
      <w:r w:rsidRPr="00EF1BE6">
        <w:rPr>
          <w:rFonts w:ascii="GHEA Grapalat" w:hAnsi="GHEA Grapalat"/>
          <w:sz w:val="20"/>
          <w:szCs w:val="20"/>
          <w:lang w:val="af-ZA"/>
        </w:rPr>
        <w:t>գտնվում է</w:t>
      </w:r>
      <w:r w:rsidRPr="00EF1BE6">
        <w:rPr>
          <w:rFonts w:ascii="GHEA Grapalat" w:hAnsi="GHEA Grapalat"/>
          <w:sz w:val="20"/>
          <w:szCs w:val="20"/>
          <w:lang w:val="hy-AM"/>
        </w:rPr>
        <w:t xml:space="preserve"> </w:t>
      </w:r>
      <w:r w:rsidRPr="00EF1BE6">
        <w:rPr>
          <w:rFonts w:ascii="GHEA Grapalat" w:hAnsi="GHEA Grapalat"/>
          <w:sz w:val="20"/>
          <w:szCs w:val="20"/>
          <w:u w:val="single"/>
          <w:lang w:val="hy-AM"/>
        </w:rPr>
        <w:t>Սյունիքի</w:t>
      </w:r>
      <w:r w:rsidRPr="00EF1BE6">
        <w:rPr>
          <w:rFonts w:ascii="GHEA Grapalat" w:hAnsi="GHEA Grapalat"/>
          <w:sz w:val="20"/>
          <w:szCs w:val="20"/>
          <w:u w:val="single"/>
          <w:lang w:val="af-ZA"/>
        </w:rPr>
        <w:t xml:space="preserve"> </w:t>
      </w:r>
      <w:r w:rsidRPr="00EF1BE6">
        <w:rPr>
          <w:rFonts w:ascii="GHEA Grapalat" w:hAnsi="GHEA Grapalat"/>
          <w:sz w:val="20"/>
          <w:szCs w:val="20"/>
          <w:u w:val="single"/>
          <w:lang w:val="hy-AM"/>
        </w:rPr>
        <w:t>մարզ</w:t>
      </w:r>
      <w:r w:rsidRPr="00EF1BE6">
        <w:rPr>
          <w:rFonts w:ascii="GHEA Grapalat" w:hAnsi="GHEA Grapalat"/>
          <w:sz w:val="20"/>
          <w:szCs w:val="20"/>
          <w:u w:val="single"/>
          <w:lang w:val="af-ZA"/>
        </w:rPr>
        <w:t xml:space="preserve"> </w:t>
      </w:r>
      <w:r w:rsidRPr="00EF1BE6">
        <w:rPr>
          <w:rFonts w:ascii="GHEA Grapalat" w:hAnsi="GHEA Grapalat"/>
          <w:sz w:val="20"/>
          <w:szCs w:val="20"/>
          <w:u w:val="single"/>
          <w:lang w:val="hy-AM"/>
        </w:rPr>
        <w:t>գ</w:t>
      </w:r>
      <w:r w:rsidRPr="00EF1BE6">
        <w:rPr>
          <w:rFonts w:ascii="GHEA Grapalat" w:hAnsi="GHEA Grapalat"/>
          <w:sz w:val="20"/>
          <w:szCs w:val="20"/>
          <w:u w:val="single"/>
          <w:lang w:val="af-ZA"/>
        </w:rPr>
        <w:t>.</w:t>
      </w:r>
      <w:r w:rsidRPr="00EF1BE6">
        <w:rPr>
          <w:rFonts w:ascii="GHEA Grapalat" w:hAnsi="GHEA Grapalat"/>
          <w:i/>
          <w:sz w:val="20"/>
          <w:szCs w:val="20"/>
          <w:u w:val="single"/>
          <w:lang w:val="hy-AM"/>
        </w:rPr>
        <w:t xml:space="preserve"> </w:t>
      </w:r>
      <w:r w:rsidRPr="00EF1BE6">
        <w:rPr>
          <w:rFonts w:ascii="GHEA Grapalat" w:hAnsi="GHEA Grapalat"/>
          <w:sz w:val="20"/>
          <w:szCs w:val="20"/>
          <w:u w:val="single"/>
          <w:lang w:val="hy-AM"/>
        </w:rPr>
        <w:t>Կոռնիձոր փողոց 4 շենք 29/2</w:t>
      </w:r>
      <w:r w:rsidRPr="00EF1BE6">
        <w:rPr>
          <w:rFonts w:ascii="GHEA Grapalat" w:hAnsi="GHEA Grapalat"/>
          <w:sz w:val="20"/>
          <w:szCs w:val="20"/>
          <w:lang w:val="hy-AM"/>
        </w:rPr>
        <w:t xml:space="preserve">  </w:t>
      </w:r>
      <w:r w:rsidRPr="00EF1BE6">
        <w:rPr>
          <w:rFonts w:ascii="GHEA Grapalat" w:hAnsi="GHEA Grapalat"/>
          <w:sz w:val="20"/>
          <w:szCs w:val="20"/>
          <w:lang w:val="af-ZA"/>
        </w:rPr>
        <w:t xml:space="preserve"> հասցեում,</w:t>
      </w:r>
      <w:r w:rsidRPr="00EF1BE6">
        <w:rPr>
          <w:rFonts w:ascii="GHEA Grapalat" w:hAnsi="GHEA Grapalat"/>
          <w:sz w:val="20"/>
          <w:szCs w:val="20"/>
          <w:lang w:val="hy-AM"/>
        </w:rPr>
        <w:t xml:space="preserve"> </w:t>
      </w:r>
      <w:r w:rsidRPr="00EF1BE6">
        <w:rPr>
          <w:rFonts w:ascii="GHEA Grapalat" w:hAnsi="GHEA Grapalat"/>
          <w:sz w:val="20"/>
          <w:szCs w:val="20"/>
          <w:lang w:val="af-ZA"/>
        </w:rPr>
        <w:t xml:space="preserve">հայտարարում է գնանշման հարցում, </w:t>
      </w:r>
    </w:p>
    <w:p w14:paraId="2A8EAAD7" w14:textId="77777777" w:rsidR="00EF1BE6" w:rsidRPr="00EF1BE6" w:rsidRDefault="00EF1BE6" w:rsidP="00EF1BE6">
      <w:pPr>
        <w:jc w:val="both"/>
        <w:rPr>
          <w:rFonts w:ascii="GHEA Grapalat" w:hAnsi="GHEA Grapalat"/>
          <w:sz w:val="20"/>
          <w:szCs w:val="20"/>
          <w:lang w:val="af-ZA"/>
        </w:rPr>
      </w:pPr>
      <w:r w:rsidRPr="00EF1BE6">
        <w:rPr>
          <w:rFonts w:ascii="GHEA Grapalat" w:hAnsi="GHEA Grapalat"/>
          <w:sz w:val="16"/>
          <w:szCs w:val="16"/>
          <w:lang w:val="hy-AM"/>
        </w:rPr>
        <w:t xml:space="preserve">                                     </w:t>
      </w:r>
      <w:r w:rsidRPr="00EF1BE6">
        <w:rPr>
          <w:rFonts w:ascii="GHEA Grapalat" w:hAnsi="GHEA Grapalat"/>
          <w:sz w:val="16"/>
          <w:szCs w:val="16"/>
          <w:lang w:val="af-ZA"/>
        </w:rPr>
        <w:t xml:space="preserve">(պատվիրատուի հասցեն)  </w:t>
      </w:r>
    </w:p>
    <w:p w14:paraId="3E3CC58F" w14:textId="77777777" w:rsidR="00EF1BE6" w:rsidRPr="00EF1BE6" w:rsidRDefault="00EF1BE6" w:rsidP="00EF1BE6">
      <w:pPr>
        <w:jc w:val="both"/>
        <w:rPr>
          <w:rFonts w:ascii="GHEA Grapalat" w:hAnsi="GHEA Grapalat"/>
          <w:sz w:val="20"/>
          <w:szCs w:val="20"/>
          <w:lang w:val="af-ZA"/>
        </w:rPr>
      </w:pPr>
      <w:r w:rsidRPr="00EF1BE6">
        <w:rPr>
          <w:rFonts w:ascii="GHEA Grapalat" w:hAnsi="GHEA Grapalat"/>
          <w:sz w:val="20"/>
          <w:szCs w:val="20"/>
          <w:lang w:val="af-ZA"/>
        </w:rPr>
        <w:t>որն իրականացվում է մեկ փուլով:</w:t>
      </w:r>
    </w:p>
    <w:p w14:paraId="3C73D56B" w14:textId="77777777" w:rsidR="00EF1BE6" w:rsidRPr="00EF1BE6" w:rsidRDefault="00EF1BE6" w:rsidP="00EF1BE6">
      <w:pPr>
        <w:jc w:val="both"/>
        <w:rPr>
          <w:rFonts w:ascii="GHEA Grapalat" w:hAnsi="GHEA Grapalat"/>
          <w:sz w:val="20"/>
          <w:szCs w:val="20"/>
          <w:lang w:val="af-ZA"/>
        </w:rPr>
      </w:pPr>
      <w:r w:rsidRPr="00EF1BE6">
        <w:rPr>
          <w:rFonts w:ascii="GHEA Grapalat" w:hAnsi="GHEA Grapalat"/>
          <w:sz w:val="20"/>
          <w:szCs w:val="20"/>
          <w:lang w:val="af-ZA"/>
        </w:rPr>
        <w:tab/>
      </w:r>
      <w:bookmarkStart w:id="0" w:name="_Hlk23167417"/>
      <w:r w:rsidRPr="00EF1BE6">
        <w:rPr>
          <w:rFonts w:ascii="GHEA Grapalat" w:hAnsi="GHEA Grapalat"/>
          <w:sz w:val="20"/>
          <w:szCs w:val="20"/>
          <w:lang w:val="af-ZA"/>
        </w:rPr>
        <w:t>Սույն ընթացակարգի</w:t>
      </w:r>
      <w:bookmarkEnd w:id="0"/>
      <w:r w:rsidRPr="00EF1BE6">
        <w:rPr>
          <w:rFonts w:ascii="GHEA Grapalat" w:hAnsi="GHEA Grapalat"/>
          <w:sz w:val="20"/>
          <w:szCs w:val="20"/>
          <w:lang w:val="af-ZA"/>
        </w:rPr>
        <w:t xml:space="preserve"> արդյունքում </w:t>
      </w:r>
      <w:r w:rsidRPr="00EF1BE6">
        <w:rPr>
          <w:rFonts w:ascii="GHEA Grapalat" w:hAnsi="GHEA Grapalat"/>
          <w:sz w:val="20"/>
          <w:szCs w:val="20"/>
          <w:lang w:val="hy-AM"/>
        </w:rPr>
        <w:t>ընտրված</w:t>
      </w:r>
      <w:r w:rsidRPr="00EF1BE6">
        <w:rPr>
          <w:rFonts w:ascii="GHEA Grapalat" w:hAnsi="GHEA Grapalat"/>
          <w:sz w:val="20"/>
          <w:szCs w:val="20"/>
          <w:lang w:val="af-ZA"/>
        </w:rPr>
        <w:t xml:space="preserve"> մասնակցին սահմանված կարգով կառաջարկվի կնքել </w:t>
      </w:r>
      <w:r w:rsidRPr="00EF1BE6">
        <w:rPr>
          <w:rFonts w:ascii="GHEA Grapalat" w:hAnsi="GHEA Grapalat"/>
          <w:sz w:val="20"/>
          <w:szCs w:val="20"/>
          <w:u w:val="single"/>
          <w:lang w:val="af-ZA"/>
        </w:rPr>
        <w:t>սննդամթերքի</w:t>
      </w:r>
      <w:r w:rsidRPr="00EF1BE6">
        <w:rPr>
          <w:rFonts w:ascii="GHEA Grapalat" w:hAnsi="GHEA Grapalat"/>
          <w:sz w:val="20"/>
          <w:szCs w:val="20"/>
          <w:lang w:val="af-ZA"/>
        </w:rPr>
        <w:t xml:space="preserve">   մատակարարման պայմանագիր (այսուհետ` պայմանագիր)։ </w:t>
      </w:r>
    </w:p>
    <w:p w14:paraId="42CF34E0" w14:textId="77777777" w:rsidR="00EF1BE6" w:rsidRPr="00EF1BE6" w:rsidRDefault="00EF1BE6" w:rsidP="00EF1BE6">
      <w:pPr>
        <w:jc w:val="both"/>
        <w:rPr>
          <w:rFonts w:ascii="GHEA Grapalat" w:hAnsi="GHEA Grapalat"/>
          <w:sz w:val="20"/>
          <w:szCs w:val="20"/>
          <w:lang w:val="af-ZA"/>
        </w:rPr>
      </w:pPr>
      <w:r w:rsidRPr="00EF1BE6">
        <w:rPr>
          <w:rFonts w:ascii="GHEA Grapalat" w:hAnsi="GHEA Grapalat"/>
          <w:sz w:val="20"/>
          <w:szCs w:val="20"/>
          <w:lang w:val="af-ZA"/>
        </w:rPr>
        <w:tab/>
      </w:r>
      <w:r w:rsidRPr="00EF1BE6">
        <w:rPr>
          <w:rFonts w:ascii="GHEA Grapalat" w:hAnsi="GHEA Grapalat"/>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0FF813D"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F1BE6" w:rsidRPr="00EF1BE6">
        <w:rPr>
          <w:rFonts w:ascii="GHEA Grapalat" w:hAnsi="GHEA Grapalat"/>
          <w:i w:val="0"/>
          <w:u w:val="single"/>
          <w:lang w:val="af-ZA"/>
        </w:rPr>
        <w:t>Սյունիքի մարզ գ. Կոռնիձոր փողոց 4 շենք 29/2</w:t>
      </w:r>
      <w:r w:rsidR="00EF1BE6" w:rsidRPr="00EF1BE6">
        <w:rPr>
          <w:rFonts w:ascii="GHEA Grapalat" w:hAnsi="GHEA Grapalat"/>
          <w:i w:val="0"/>
          <w:lang w:val="af-ZA"/>
        </w:rPr>
        <w:t xml:space="preserve">   </w:t>
      </w:r>
      <w:r w:rsidRPr="00EF1BE6">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E9E402E"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4069E5">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4069E5">
        <w:rPr>
          <w:rFonts w:ascii="GHEA Grapalat" w:hAnsi="GHEA Grapalat"/>
          <w:i w:val="0"/>
          <w:u w:val="single"/>
          <w:lang w:val="hy-AM"/>
        </w:rPr>
        <w:t>1</w:t>
      </w:r>
      <w:r w:rsidR="00600402" w:rsidRPr="00600402">
        <w:rPr>
          <w:rFonts w:ascii="GHEA Grapalat" w:hAnsi="GHEA Grapalat"/>
          <w:i w:val="0"/>
          <w:u w:val="single"/>
          <w:lang w:val="af-ZA"/>
        </w:rPr>
        <w:t>2</w:t>
      </w:r>
      <w:r w:rsidR="00600402">
        <w:rPr>
          <w:rFonts w:ascii="GHEA Grapalat" w:hAnsi="GHEA Grapalat"/>
          <w:i w:val="0"/>
          <w:u w:val="single"/>
          <w:lang w:val="hy-AM"/>
        </w:rPr>
        <w:t>:0</w:t>
      </w:r>
      <w:r w:rsidR="004069E5">
        <w:rPr>
          <w:rFonts w:ascii="GHEA Grapalat" w:hAnsi="GHEA Grapalat"/>
          <w:i w:val="0"/>
          <w:u w:val="single"/>
          <w:lang w:val="hy-AM"/>
        </w:rPr>
        <w:t>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2A31DB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F1BE6" w:rsidRPr="00EF1BE6">
        <w:rPr>
          <w:rFonts w:ascii="GHEA Grapalat" w:hAnsi="GHEA Grapalat"/>
          <w:i w:val="0"/>
          <w:u w:val="single"/>
          <w:lang w:val="af-ZA"/>
        </w:rPr>
        <w:t xml:space="preserve">Սյունիքի մարզ գ. Կոռնիձոր փողոց 4 շենք 29/2   </w:t>
      </w:r>
      <w:r w:rsidR="004069E5">
        <w:rPr>
          <w:rFonts w:ascii="GHEA Grapalat" w:hAnsi="GHEA Grapalat"/>
          <w:i w:val="0"/>
          <w:lang w:val="af-ZA"/>
        </w:rPr>
        <w:t>հասցեում,  «</w:t>
      </w:r>
      <w:r w:rsidR="000B34A6">
        <w:rPr>
          <w:rFonts w:ascii="GHEA Grapalat" w:hAnsi="GHEA Grapalat"/>
          <w:i w:val="0"/>
          <w:lang w:val="hy-AM"/>
        </w:rPr>
        <w:t>2026</w:t>
      </w:r>
      <w:r w:rsidR="004069E5">
        <w:rPr>
          <w:rFonts w:ascii="GHEA Grapalat" w:hAnsi="GHEA Grapalat"/>
          <w:i w:val="0"/>
          <w:lang w:val="hy-AM"/>
        </w:rPr>
        <w:t>թ</w:t>
      </w:r>
      <w:r w:rsidR="00F14F2C">
        <w:rPr>
          <w:rFonts w:ascii="GHEA Grapalat" w:hAnsi="GHEA Grapalat"/>
          <w:i w:val="0"/>
          <w:lang w:val="af-ZA"/>
        </w:rPr>
        <w:t>» «</w:t>
      </w:r>
      <w:r w:rsidR="00E13055">
        <w:rPr>
          <w:rFonts w:ascii="GHEA Grapalat" w:hAnsi="GHEA Grapalat"/>
          <w:i w:val="0"/>
          <w:lang w:val="hy-AM"/>
        </w:rPr>
        <w:t>հունվար</w:t>
      </w:r>
      <w:r w:rsidR="004069E5">
        <w:rPr>
          <w:rFonts w:ascii="GHEA Grapalat" w:hAnsi="GHEA Grapalat"/>
          <w:i w:val="0"/>
          <w:lang w:val="hy-AM"/>
        </w:rPr>
        <w:t>ի</w:t>
      </w:r>
      <w:r w:rsidR="004069E5">
        <w:rPr>
          <w:rFonts w:ascii="GHEA Grapalat" w:hAnsi="GHEA Grapalat"/>
          <w:i w:val="0"/>
          <w:lang w:val="af-ZA"/>
        </w:rPr>
        <w:t>» «</w:t>
      </w:r>
      <w:r w:rsidR="000B34A6">
        <w:rPr>
          <w:rFonts w:ascii="GHEA Grapalat" w:hAnsi="GHEA Grapalat"/>
          <w:i w:val="0"/>
          <w:lang w:val="af-ZA"/>
        </w:rPr>
        <w:t>22</w:t>
      </w:r>
      <w:r w:rsidRPr="00A71D81">
        <w:rPr>
          <w:rFonts w:ascii="GHEA Grapalat" w:hAnsi="GHEA Grapalat"/>
          <w:i w:val="0"/>
          <w:lang w:val="af-ZA"/>
        </w:rPr>
        <w:t xml:space="preserve">» -ին ժամը  </w:t>
      </w:r>
      <w:r w:rsidR="004069E5">
        <w:rPr>
          <w:rFonts w:ascii="GHEA Grapalat" w:hAnsi="GHEA Grapalat"/>
          <w:i w:val="0"/>
          <w:lang w:val="hy-AM"/>
        </w:rPr>
        <w:t>1</w:t>
      </w:r>
      <w:r w:rsidR="00600402" w:rsidRPr="00600402">
        <w:rPr>
          <w:rFonts w:ascii="GHEA Grapalat" w:hAnsi="GHEA Grapalat"/>
          <w:i w:val="0"/>
          <w:lang w:val="af-ZA"/>
        </w:rPr>
        <w:t>2</w:t>
      </w:r>
      <w:r w:rsidR="00600402">
        <w:rPr>
          <w:rFonts w:ascii="GHEA Grapalat" w:hAnsi="GHEA Grapalat"/>
          <w:i w:val="0"/>
          <w:lang w:val="hy-AM"/>
        </w:rPr>
        <w:t>:0</w:t>
      </w:r>
      <w:r w:rsidR="004069E5">
        <w:rPr>
          <w:rFonts w:ascii="GHEA Grapalat" w:hAnsi="GHEA Grapalat"/>
          <w:i w:val="0"/>
          <w:lang w:val="hy-AM"/>
        </w:rPr>
        <w:t>0</w:t>
      </w:r>
      <w:r w:rsidR="00CB6317">
        <w:rPr>
          <w:rFonts w:ascii="GHEA Grapalat" w:hAnsi="GHEA Grapalat"/>
          <w:i w:val="0"/>
          <w:lang w:val="af-ZA"/>
        </w:rPr>
        <w:t>-ին։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16BDD7" w14:textId="77777777" w:rsidR="000B34A6" w:rsidRPr="004657F5" w:rsidRDefault="000B34A6" w:rsidP="000B34A6">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Անի Աթանեսյան</w:t>
      </w:r>
      <w:r w:rsidRPr="004657F5">
        <w:rPr>
          <w:rFonts w:ascii="GHEA Grapalat" w:hAnsi="GHEA Grapalat"/>
          <w:i w:val="0"/>
          <w:lang w:val="af-ZA"/>
        </w:rPr>
        <w:t>ին</w:t>
      </w:r>
    </w:p>
    <w:p w14:paraId="327DE55B" w14:textId="77777777" w:rsidR="000B34A6" w:rsidRPr="004657F5" w:rsidRDefault="000B34A6" w:rsidP="000B34A6">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Pr>
          <w:rFonts w:ascii="GHEA Grapalat" w:hAnsi="GHEA Grapalat"/>
          <w:i w:val="0"/>
          <w:u w:val="single"/>
          <w:lang w:val="hy-AM"/>
        </w:rPr>
        <w:t>094735405</w:t>
      </w:r>
    </w:p>
    <w:p w14:paraId="22D49E77" w14:textId="77777777" w:rsidR="000B34A6" w:rsidRPr="004657F5" w:rsidRDefault="000B34A6" w:rsidP="000B34A6">
      <w:pPr>
        <w:pStyle w:val="a3"/>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Pr>
          <w:rFonts w:ascii="GHEA Grapalat" w:hAnsi="GHEA Grapalat"/>
          <w:i w:val="0"/>
          <w:u w:val="single"/>
          <w:lang w:val="af-ZA"/>
        </w:rPr>
        <w:t>aniatanesyan1998@mail.ru</w:t>
      </w:r>
    </w:p>
    <w:p w14:paraId="4DE505AD" w14:textId="77777777" w:rsidR="003D56BC" w:rsidRPr="003D56BC" w:rsidRDefault="003D56BC" w:rsidP="003D56BC">
      <w:pPr>
        <w:ind w:firstLine="720"/>
        <w:jc w:val="both"/>
        <w:rPr>
          <w:rFonts w:ascii="GHEA Grapalat" w:hAnsi="GHEA Grapalat"/>
          <w:sz w:val="20"/>
          <w:szCs w:val="20"/>
          <w:lang w:val="af-ZA"/>
        </w:rPr>
      </w:pPr>
    </w:p>
    <w:p w14:paraId="72B1010E" w14:textId="20764D42" w:rsidR="00EF1BE6" w:rsidRPr="00EF1BE6" w:rsidRDefault="003D56BC" w:rsidP="00EF1BE6">
      <w:pPr>
        <w:pStyle w:val="a3"/>
        <w:spacing w:line="240" w:lineRule="auto"/>
        <w:ind w:firstLine="0"/>
        <w:jc w:val="left"/>
        <w:rPr>
          <w:rFonts w:ascii="GHEA Grapalat" w:hAnsi="GHEA Grapalat"/>
          <w:i w:val="0"/>
          <w:u w:val="single"/>
          <w:lang w:val="af-ZA"/>
        </w:rPr>
      </w:pPr>
      <w:r w:rsidRPr="003D56BC">
        <w:rPr>
          <w:rFonts w:ascii="GHEA Grapalat" w:hAnsi="GHEA Grapalat"/>
          <w:lang w:val="af-ZA"/>
        </w:rPr>
        <w:t xml:space="preserve">Պատվիրատու </w:t>
      </w:r>
      <w:r w:rsidRPr="003D56BC">
        <w:rPr>
          <w:rFonts w:ascii="GHEA Grapalat" w:hAnsi="GHEA Grapalat"/>
          <w:u w:val="single"/>
          <w:lang w:val="af-ZA"/>
        </w:rPr>
        <w:tab/>
      </w:r>
      <w:r w:rsidR="00EF1BE6" w:rsidRPr="00EF1BE6">
        <w:rPr>
          <w:rFonts w:ascii="GHEA Grapalat" w:hAnsi="GHEA Grapalat"/>
          <w:i w:val="0"/>
          <w:u w:val="single"/>
          <w:lang w:val="af-ZA"/>
        </w:rPr>
        <w:t>«</w:t>
      </w:r>
      <w:r w:rsidR="00600402">
        <w:rPr>
          <w:rFonts w:ascii="GHEA Grapalat" w:hAnsi="GHEA Grapalat"/>
          <w:i w:val="0"/>
          <w:u w:val="single"/>
          <w:lang w:val="af-ZA"/>
        </w:rPr>
        <w:t>Կոռնիձորի նախադպրոցական հաստատություն</w:t>
      </w:r>
      <w:r w:rsidR="00EF1BE6" w:rsidRPr="00EF1BE6">
        <w:rPr>
          <w:rFonts w:ascii="GHEA Grapalat" w:hAnsi="GHEA Grapalat"/>
          <w:i w:val="0"/>
          <w:u w:val="single"/>
          <w:lang w:val="af-ZA"/>
        </w:rPr>
        <w:t>» ՀՈԱԿ</w:t>
      </w:r>
    </w:p>
    <w:p w14:paraId="340E967F" w14:textId="77777777" w:rsidR="003D56BC" w:rsidRPr="003D56BC" w:rsidRDefault="003D56BC" w:rsidP="003D56BC">
      <w:pPr>
        <w:jc w:val="both"/>
        <w:rPr>
          <w:rFonts w:ascii="GHEA Grapalat" w:hAnsi="GHEA Grapalat"/>
          <w:sz w:val="20"/>
          <w:szCs w:val="20"/>
          <w:lang w:val="af-ZA"/>
        </w:rPr>
      </w:pPr>
      <w:r w:rsidRPr="003D56BC">
        <w:rPr>
          <w:rFonts w:ascii="GHEA Grapalat" w:hAnsi="GHEA Grapalat"/>
          <w:sz w:val="20"/>
          <w:szCs w:val="20"/>
          <w:lang w:val="af-ZA"/>
        </w:rPr>
        <w:tab/>
      </w:r>
      <w:r w:rsidRPr="003D56BC">
        <w:rPr>
          <w:rFonts w:ascii="GHEA Grapalat" w:hAnsi="GHEA Grapalat"/>
          <w:sz w:val="20"/>
          <w:szCs w:val="20"/>
          <w:lang w:val="af-ZA"/>
        </w:rPr>
        <w:tab/>
      </w:r>
      <w:r w:rsidRPr="003D56BC">
        <w:rPr>
          <w:rFonts w:ascii="GHEA Grapalat" w:hAnsi="GHEA Grapalat"/>
          <w:sz w:val="20"/>
          <w:szCs w:val="20"/>
          <w:lang w:val="af-ZA"/>
        </w:rPr>
        <w:tab/>
      </w:r>
      <w:r w:rsidRPr="003D56BC">
        <w:rPr>
          <w:rFonts w:ascii="GHEA Grapalat" w:hAnsi="GHEA Grapalat"/>
          <w:sz w:val="20"/>
          <w:szCs w:val="20"/>
          <w:lang w:val="hy-AM"/>
        </w:rPr>
        <w:t xml:space="preserve">                       </w:t>
      </w:r>
      <w:r w:rsidRPr="003D56BC">
        <w:rPr>
          <w:rFonts w:ascii="GHEA Grapalat" w:hAnsi="GHEA Grapalat"/>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1BD934F9" w14:textId="6D4BCF13" w:rsidR="00444E66" w:rsidRDefault="00444E66" w:rsidP="00EF3662">
      <w:pPr>
        <w:pStyle w:val="aa"/>
        <w:spacing w:after="0"/>
        <w:ind w:firstLine="567"/>
        <w:jc w:val="right"/>
        <w:rPr>
          <w:rFonts w:ascii="GHEA Grapalat" w:hAnsi="GHEA Grapalat" w:cs="Sylfaen"/>
          <w:i/>
          <w:sz w:val="20"/>
          <w:szCs w:val="20"/>
          <w:lang w:val="af-ZA"/>
        </w:rPr>
      </w:pPr>
    </w:p>
    <w:p w14:paraId="76AE10A7" w14:textId="0AE5C542" w:rsidR="00A51864" w:rsidRDefault="00A51864" w:rsidP="00A51864">
      <w:pPr>
        <w:spacing w:after="120"/>
        <w:ind w:right="-7" w:firstLine="567"/>
        <w:jc w:val="right"/>
        <w:rPr>
          <w:rFonts w:ascii="GHEA Grapalat" w:hAnsi="GHEA Grapalat" w:cs="Sylfaen"/>
          <w:i/>
          <w:sz w:val="22"/>
          <w:lang w:val="af-ZA"/>
        </w:rPr>
      </w:pPr>
    </w:p>
    <w:p w14:paraId="2BCD2010" w14:textId="09F090DA" w:rsidR="00A51864" w:rsidRDefault="00A51864" w:rsidP="00A51864">
      <w:pPr>
        <w:spacing w:after="120"/>
        <w:ind w:right="-7" w:firstLine="567"/>
        <w:jc w:val="right"/>
        <w:rPr>
          <w:rFonts w:ascii="GHEA Grapalat" w:hAnsi="GHEA Grapalat" w:cs="Sylfaen"/>
          <w:i/>
          <w:sz w:val="22"/>
          <w:lang w:val="af-ZA"/>
        </w:rPr>
      </w:pPr>
    </w:p>
    <w:p w14:paraId="6CF1A514" w14:textId="0D56DEB7" w:rsidR="00E13055" w:rsidRDefault="00E13055" w:rsidP="00A51864">
      <w:pPr>
        <w:spacing w:after="120"/>
        <w:ind w:right="-7" w:firstLine="567"/>
        <w:jc w:val="right"/>
        <w:rPr>
          <w:rFonts w:ascii="GHEA Grapalat" w:hAnsi="GHEA Grapalat" w:cs="Sylfaen"/>
          <w:i/>
          <w:sz w:val="22"/>
          <w:lang w:val="af-ZA"/>
        </w:rPr>
      </w:pPr>
    </w:p>
    <w:p w14:paraId="58AABC11" w14:textId="28FDAAC0" w:rsidR="00E13055" w:rsidRDefault="00E13055" w:rsidP="00A51864">
      <w:pPr>
        <w:spacing w:after="120"/>
        <w:ind w:right="-7" w:firstLine="567"/>
        <w:jc w:val="right"/>
        <w:rPr>
          <w:rFonts w:ascii="GHEA Grapalat" w:hAnsi="GHEA Grapalat" w:cs="Sylfaen"/>
          <w:i/>
          <w:sz w:val="22"/>
          <w:lang w:val="af-ZA"/>
        </w:rPr>
      </w:pPr>
    </w:p>
    <w:p w14:paraId="268C41AC" w14:textId="6DC0269E" w:rsidR="00E13055" w:rsidRDefault="00E13055" w:rsidP="00A51864">
      <w:pPr>
        <w:spacing w:after="120"/>
        <w:ind w:right="-7" w:firstLine="567"/>
        <w:jc w:val="right"/>
        <w:rPr>
          <w:rFonts w:ascii="GHEA Grapalat" w:hAnsi="GHEA Grapalat" w:cs="Sylfaen"/>
          <w:i/>
          <w:sz w:val="22"/>
          <w:lang w:val="af-ZA"/>
        </w:rPr>
      </w:pPr>
    </w:p>
    <w:p w14:paraId="62EFD162" w14:textId="77777777" w:rsidR="00271C85" w:rsidRDefault="00271C85" w:rsidP="00EF3662">
      <w:pPr>
        <w:pStyle w:val="aa"/>
        <w:spacing w:after="0"/>
        <w:ind w:firstLine="567"/>
        <w:jc w:val="right"/>
        <w:rPr>
          <w:rFonts w:ascii="GHEA Grapalat" w:hAnsi="GHEA Grapalat" w:cs="Sylfaen"/>
          <w:i/>
          <w:sz w:val="20"/>
          <w:szCs w:val="20"/>
          <w:lang w:val="hy-AM"/>
        </w:rPr>
      </w:pPr>
    </w:p>
    <w:p w14:paraId="350C9EB9" w14:textId="77777777" w:rsidR="00271C85" w:rsidRDefault="00271C85" w:rsidP="00EF3662">
      <w:pPr>
        <w:pStyle w:val="aa"/>
        <w:spacing w:after="0"/>
        <w:ind w:firstLine="567"/>
        <w:jc w:val="right"/>
        <w:rPr>
          <w:rFonts w:ascii="GHEA Grapalat" w:hAnsi="GHEA Grapalat" w:cs="Sylfaen"/>
          <w:i/>
          <w:sz w:val="20"/>
          <w:szCs w:val="20"/>
          <w:lang w:val="hy-AM"/>
        </w:rPr>
      </w:pPr>
    </w:p>
    <w:p w14:paraId="7917E9D0" w14:textId="25407671" w:rsidR="00096865" w:rsidRPr="00A71D81" w:rsidRDefault="00096865" w:rsidP="00EF3662">
      <w:pPr>
        <w:pStyle w:val="aa"/>
        <w:spacing w:after="0"/>
        <w:ind w:firstLine="567"/>
        <w:jc w:val="right"/>
        <w:rPr>
          <w:rFonts w:ascii="GHEA Grapalat" w:hAnsi="GHEA Grapalat" w:cs="Sylfaen"/>
          <w:i/>
          <w:sz w:val="20"/>
          <w:szCs w:val="20"/>
          <w:lang w:val="af-ZA"/>
        </w:rPr>
      </w:pPr>
      <w:r w:rsidRPr="00D069EA">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D069EA">
        <w:rPr>
          <w:rFonts w:ascii="GHEA Grapalat" w:hAnsi="GHEA Grapalat" w:cs="Sylfaen"/>
          <w:i/>
          <w:sz w:val="20"/>
          <w:szCs w:val="20"/>
          <w:lang w:val="hy-AM"/>
        </w:rPr>
        <w:t>է</w:t>
      </w:r>
    </w:p>
    <w:p w14:paraId="2571BC9C" w14:textId="2A164A87" w:rsidR="00096865" w:rsidRPr="00A71D81" w:rsidRDefault="000B34A6"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ՍՄՏՀ-ԿՆՈՒՀ-ԳՀ-ԱՊՁԲ 26/01</w:t>
      </w:r>
      <w:r w:rsidR="009F18D0" w:rsidRPr="00A71D81">
        <w:rPr>
          <w:rFonts w:ascii="GHEA Grapalat" w:hAnsi="GHEA Grapalat" w:cs="Sylfaen"/>
          <w:i/>
          <w:sz w:val="20"/>
          <w:szCs w:val="20"/>
          <w:lang w:val="af-ZA"/>
        </w:rPr>
        <w:t xml:space="preserve"> </w:t>
      </w:r>
      <w:r w:rsidR="00096865" w:rsidRPr="00D069EA">
        <w:rPr>
          <w:rFonts w:ascii="GHEA Grapalat" w:hAnsi="GHEA Grapalat" w:cs="Sylfaen"/>
          <w:i/>
          <w:sz w:val="20"/>
          <w:szCs w:val="20"/>
          <w:lang w:val="hy-AM"/>
        </w:rPr>
        <w:t>ծածկա</w:t>
      </w:r>
      <w:r w:rsidR="00096865" w:rsidRPr="00D069EA">
        <w:rPr>
          <w:rFonts w:ascii="GHEA Grapalat" w:hAnsi="GHEA Grapalat" w:cs="Times Armenian"/>
          <w:i/>
          <w:sz w:val="20"/>
          <w:szCs w:val="20"/>
          <w:lang w:val="hy-AM"/>
        </w:rPr>
        <w:t>գ</w:t>
      </w:r>
      <w:r w:rsidR="00096865" w:rsidRPr="00D069EA">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7DF7866D" w:rsidR="00096865" w:rsidRPr="00A71D81" w:rsidRDefault="003753F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1506CB">
        <w:rPr>
          <w:rFonts w:ascii="GHEA Grapalat" w:hAnsi="GHEA Grapalat" w:cs="Sylfaen"/>
          <w:i/>
          <w:sz w:val="20"/>
          <w:szCs w:val="20"/>
          <w:lang w:val="af-ZA"/>
        </w:rPr>
        <w:t xml:space="preserve"> </w:t>
      </w:r>
      <w:r>
        <w:rPr>
          <w:rFonts w:ascii="GHEA Grapalat" w:hAnsi="GHEA Grapalat" w:cs="Sylfaen"/>
          <w:i/>
          <w:sz w:val="20"/>
          <w:szCs w:val="20"/>
        </w:rPr>
        <w:t>հարցման</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4CDE99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B34A6">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069EA">
        <w:rPr>
          <w:rFonts w:ascii="GHEA Grapalat" w:hAnsi="GHEA Grapalat" w:cs="Times Armenian"/>
          <w:i/>
          <w:sz w:val="20"/>
          <w:szCs w:val="20"/>
          <w:lang w:val="hy-AM"/>
        </w:rPr>
        <w:t xml:space="preserve">հունվարի </w:t>
      </w:r>
      <w:r w:rsidR="000B34A6">
        <w:rPr>
          <w:rFonts w:ascii="GHEA Grapalat" w:hAnsi="GHEA Grapalat" w:cs="Times Armenian"/>
          <w:i/>
          <w:sz w:val="20"/>
          <w:szCs w:val="20"/>
        </w:rPr>
        <w:t>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069EA">
        <w:rPr>
          <w:rFonts w:ascii="GHEA Grapalat" w:hAnsi="GHEA Grapalat" w:cs="Times Armenian"/>
          <w:i/>
          <w:sz w:val="20"/>
          <w:szCs w:val="20"/>
          <w:lang w:val="hy-AM"/>
        </w:rPr>
        <w:t xml:space="preserve"> </w:t>
      </w:r>
      <w:r w:rsidR="00BA43E9">
        <w:rPr>
          <w:rFonts w:ascii="GHEA Grapalat" w:hAnsi="GHEA Grapalat" w:cs="Times Armenian"/>
          <w:i/>
          <w:sz w:val="20"/>
          <w:szCs w:val="20"/>
          <w:lang w:val="hy-AM"/>
        </w:rPr>
        <w:t>01</w:t>
      </w:r>
      <w:r w:rsidR="005C6159"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8CE3102" w14:textId="1797745A" w:rsidR="00360D58" w:rsidRPr="00360D58" w:rsidRDefault="00360D58" w:rsidP="00360D58">
      <w:pPr>
        <w:spacing w:after="120"/>
        <w:ind w:right="-7"/>
        <w:jc w:val="center"/>
        <w:rPr>
          <w:rFonts w:ascii="GHEA Grapalat" w:hAnsi="GHEA Grapalat"/>
          <w:lang w:val="af-ZA"/>
        </w:rPr>
      </w:pPr>
      <w:r w:rsidRPr="00360D58">
        <w:rPr>
          <w:rFonts w:ascii="GHEA Grapalat" w:hAnsi="GHEA Grapalat" w:cs="Times Armenian"/>
          <w:i/>
          <w:lang w:val="af-ZA"/>
        </w:rPr>
        <w:t>«</w:t>
      </w:r>
      <w:r w:rsidR="00600402">
        <w:rPr>
          <w:rFonts w:ascii="GHEA Grapalat" w:hAnsi="GHEA Grapalat" w:cs="Times Armenian"/>
          <w:i/>
          <w:u w:val="single"/>
          <w:lang w:val="hy-AM"/>
        </w:rPr>
        <w:t>ԿՈՌՆԻՁՈՐԻ ՆԱԽԱԴՊՐՈՑԱԿԱՆ ՀԱՍՏԱՏՈՒԹՅՈՒՆ</w:t>
      </w:r>
      <w:r w:rsidRPr="00360D58">
        <w:rPr>
          <w:rFonts w:ascii="GHEA Grapalat" w:hAnsi="GHEA Grapalat" w:cs="Times Armenian"/>
          <w:i/>
          <w:u w:val="single"/>
          <w:lang w:val="hy-AM"/>
        </w:rPr>
        <w:t xml:space="preserve"> ՀՈԱԿ</w:t>
      </w:r>
      <w:r w:rsidRPr="00360D58">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A025587" w14:textId="3C868827" w:rsidR="00911814" w:rsidRPr="00911814" w:rsidRDefault="00911814" w:rsidP="00911814">
      <w:pPr>
        <w:spacing w:after="120"/>
        <w:ind w:right="-7"/>
        <w:jc w:val="center"/>
        <w:rPr>
          <w:rFonts w:ascii="GHEA Grapalat" w:hAnsi="GHEA Grapalat" w:cs="Sylfaen"/>
          <w:lang w:val="af-ZA"/>
        </w:rPr>
      </w:pPr>
      <w:r w:rsidRPr="00911814">
        <w:rPr>
          <w:rFonts w:ascii="GHEA Grapalat" w:hAnsi="GHEA Grapalat" w:cs="Sylfaen"/>
          <w:lang w:val="af-ZA"/>
        </w:rPr>
        <w:t>«</w:t>
      </w:r>
      <w:r w:rsidR="00600402">
        <w:rPr>
          <w:rFonts w:ascii="GHEA Grapalat" w:hAnsi="GHEA Grapalat" w:cs="Sylfaen"/>
          <w:lang w:val="af-ZA"/>
        </w:rPr>
        <w:t>ԿՈՌՆԻՁՈՐԻ ՆԱԽԱԴՊՐՈՑԱԿԱՆ ՀԱՍՏԱՏՈՒԹՅՈՒՆ</w:t>
      </w:r>
      <w:r w:rsidRPr="00911814">
        <w:rPr>
          <w:rFonts w:ascii="GHEA Grapalat" w:hAnsi="GHEA Grapalat" w:cs="Sylfaen"/>
          <w:lang w:val="af-ZA"/>
        </w:rPr>
        <w:t xml:space="preserve"> ՀՈԱԿ»-</w:t>
      </w:r>
      <w:r w:rsidRPr="00911814">
        <w:rPr>
          <w:rFonts w:ascii="GHEA Grapalat" w:hAnsi="GHEA Grapalat" w:cs="Sylfaen"/>
        </w:rPr>
        <w:t>Ի</w:t>
      </w:r>
      <w:r w:rsidRPr="00911814">
        <w:rPr>
          <w:rFonts w:ascii="GHEA Grapalat" w:hAnsi="GHEA Grapalat" w:cs="Sylfaen"/>
          <w:lang w:val="af-ZA"/>
        </w:rPr>
        <w:t xml:space="preserve"> </w:t>
      </w:r>
      <w:r w:rsidRPr="00911814">
        <w:rPr>
          <w:rFonts w:ascii="GHEA Grapalat" w:hAnsi="GHEA Grapalat" w:cs="Sylfaen"/>
        </w:rPr>
        <w:t>ԿԱՐԻՔՆԵՐԻ</w:t>
      </w:r>
      <w:r w:rsidRPr="00911814">
        <w:rPr>
          <w:rFonts w:ascii="GHEA Grapalat" w:hAnsi="GHEA Grapalat" w:cs="Times Armenian"/>
          <w:lang w:val="af-ZA"/>
        </w:rPr>
        <w:t xml:space="preserve"> </w:t>
      </w:r>
      <w:r w:rsidRPr="00911814">
        <w:rPr>
          <w:rFonts w:ascii="GHEA Grapalat" w:hAnsi="GHEA Grapalat" w:cs="Sylfaen"/>
        </w:rPr>
        <w:t>ՀԱՄԱՐ</w:t>
      </w:r>
      <w:r w:rsidRPr="00911814">
        <w:rPr>
          <w:rFonts w:ascii="GHEA Grapalat" w:hAnsi="GHEA Grapalat" w:cs="Times Armenian"/>
          <w:lang w:val="af-ZA"/>
        </w:rPr>
        <w:t xml:space="preserve">` </w:t>
      </w:r>
      <w:r w:rsidRPr="00911814">
        <w:rPr>
          <w:rFonts w:ascii="GHEA Grapalat" w:hAnsi="GHEA Grapalat" w:cs="Sylfaen"/>
          <w:lang w:val="af-ZA"/>
        </w:rPr>
        <w:t xml:space="preserve">«ՍՆՆԴԱՄԹԵՐՔԻ» </w:t>
      </w:r>
      <w:r w:rsidRPr="00911814">
        <w:rPr>
          <w:rFonts w:ascii="GHEA Grapalat" w:hAnsi="GHEA Grapalat" w:cs="Sylfaen"/>
        </w:rPr>
        <w:t>ՁԵՌՔԲԵՐՄԱՆ</w:t>
      </w:r>
      <w:r w:rsidRPr="00911814">
        <w:rPr>
          <w:rFonts w:ascii="GHEA Grapalat" w:hAnsi="GHEA Grapalat" w:cs="Times Armenian"/>
          <w:lang w:val="af-ZA"/>
        </w:rPr>
        <w:t xml:space="preserve"> </w:t>
      </w:r>
      <w:r w:rsidRPr="00911814">
        <w:rPr>
          <w:rFonts w:ascii="GHEA Grapalat" w:hAnsi="GHEA Grapalat" w:cs="Sylfaen"/>
        </w:rPr>
        <w:t>ՆՊԱՏԱԿՈՎ</w:t>
      </w:r>
      <w:r w:rsidRPr="00911814">
        <w:rPr>
          <w:rFonts w:ascii="GHEA Grapalat" w:hAnsi="GHEA Grapalat" w:cs="Sylfaen"/>
          <w:lang w:val="af-ZA"/>
        </w:rPr>
        <w:t xml:space="preserve"> </w:t>
      </w:r>
      <w:r w:rsidRPr="00911814">
        <w:rPr>
          <w:rFonts w:ascii="GHEA Grapalat" w:hAnsi="GHEA Grapalat" w:cs="Times Armenian"/>
          <w:lang w:val="af-ZA"/>
        </w:rPr>
        <w:t xml:space="preserve"> </w:t>
      </w:r>
      <w:r w:rsidRPr="00911814">
        <w:rPr>
          <w:rFonts w:ascii="GHEA Grapalat" w:hAnsi="GHEA Grapalat" w:cs="Sylfaen"/>
        </w:rPr>
        <w:t>ՀԱՅՏԱՐԱՐՎԱԾ</w:t>
      </w:r>
      <w:r w:rsidRPr="00911814">
        <w:rPr>
          <w:rFonts w:ascii="GHEA Grapalat" w:hAnsi="GHEA Grapalat" w:cs="Times Armenian"/>
          <w:lang w:val="af-ZA"/>
        </w:rPr>
        <w:t xml:space="preserve"> </w:t>
      </w:r>
      <w:r w:rsidRPr="00911814">
        <w:rPr>
          <w:rFonts w:ascii="GHEA Grapalat" w:hAnsi="GHEA Grapalat" w:cs="Sylfaen"/>
        </w:rPr>
        <w:t>ԳՆԱՆՇՄԱՆ</w:t>
      </w:r>
      <w:r w:rsidRPr="00911814">
        <w:rPr>
          <w:rFonts w:ascii="GHEA Grapalat" w:hAnsi="GHEA Grapalat" w:cs="Sylfaen"/>
          <w:lang w:val="af-ZA"/>
        </w:rPr>
        <w:t xml:space="preserve"> </w:t>
      </w:r>
      <w:r w:rsidRPr="00911814">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1697DA03"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B0D9ABF" w14:textId="065B1B44" w:rsidR="00911814" w:rsidRPr="00911814" w:rsidRDefault="00911814" w:rsidP="00911814">
      <w:pPr>
        <w:ind w:firstLine="567"/>
        <w:jc w:val="both"/>
        <w:rPr>
          <w:rFonts w:ascii="GHEA Grapalat" w:hAnsi="GHEA Grapalat"/>
          <w:sz w:val="20"/>
          <w:lang w:val="af-ZA"/>
        </w:rPr>
      </w:pPr>
      <w:r w:rsidRPr="00911814">
        <w:rPr>
          <w:rFonts w:ascii="GHEA Grapalat" w:hAnsi="GHEA Grapalat" w:cs="Times Armenian"/>
          <w:b/>
          <w:sz w:val="20"/>
          <w:szCs w:val="20"/>
          <w:lang w:val="af-ZA"/>
        </w:rPr>
        <w:t>«</w:t>
      </w:r>
      <w:r w:rsidR="00600402">
        <w:rPr>
          <w:rFonts w:ascii="GHEA Grapalat" w:hAnsi="GHEA Grapalat" w:cs="Times Armenian"/>
          <w:b/>
          <w:sz w:val="20"/>
          <w:szCs w:val="20"/>
          <w:lang w:val="af-ZA"/>
        </w:rPr>
        <w:t>ԿՈՌՆԻՁՈՐԻ ՆԱԽԱԴՊՐՈՑԱԿԱՆ ՀԱՍՏԱՏՈՒԹՅՈՒՆ</w:t>
      </w:r>
      <w:r w:rsidRPr="00911814">
        <w:rPr>
          <w:rFonts w:ascii="GHEA Grapalat" w:hAnsi="GHEA Grapalat" w:cs="Times Armenian"/>
          <w:b/>
          <w:sz w:val="20"/>
          <w:szCs w:val="20"/>
          <w:lang w:val="af-ZA"/>
        </w:rPr>
        <w:t xml:space="preserve"> ՀՈԱԿ</w:t>
      </w:r>
      <w:r w:rsidRPr="00911814">
        <w:rPr>
          <w:rFonts w:ascii="GHEA Grapalat" w:hAnsi="GHEA Grapalat" w:cs="Sylfaen"/>
          <w:b/>
          <w:sz w:val="20"/>
          <w:szCs w:val="20"/>
          <w:lang w:val="af-ZA"/>
        </w:rPr>
        <w:t>»-Ի</w:t>
      </w:r>
      <w:r w:rsidRPr="00911814">
        <w:rPr>
          <w:rFonts w:ascii="GHEA Grapalat" w:hAnsi="GHEA Grapalat"/>
          <w:b/>
          <w:sz w:val="20"/>
          <w:lang w:val="af-ZA"/>
        </w:rPr>
        <w:t xml:space="preserve"> ԿԱՐԻՔՆԵՐԻ</w:t>
      </w:r>
    </w:p>
    <w:p w14:paraId="43F66E86" w14:textId="77777777" w:rsidR="00911814" w:rsidRPr="00911814" w:rsidRDefault="00911814" w:rsidP="00911814">
      <w:pPr>
        <w:ind w:firstLine="567"/>
        <w:jc w:val="both"/>
        <w:rPr>
          <w:rFonts w:ascii="GHEA Grapalat" w:hAnsi="GHEA Grapalat"/>
          <w:sz w:val="16"/>
          <w:szCs w:val="16"/>
          <w:lang w:val="af-ZA"/>
        </w:rPr>
      </w:pPr>
      <w:r w:rsidRPr="00911814">
        <w:rPr>
          <w:rFonts w:ascii="GHEA Grapalat" w:hAnsi="GHEA Grapalat"/>
          <w:sz w:val="20"/>
          <w:lang w:val="hy-AM"/>
        </w:rPr>
        <w:t xml:space="preserve">                                        </w:t>
      </w:r>
      <w:r w:rsidRPr="00911814">
        <w:rPr>
          <w:rFonts w:ascii="GHEA Grapalat" w:hAnsi="GHEA Grapalat"/>
          <w:sz w:val="20"/>
          <w:lang w:val="af-ZA"/>
        </w:rPr>
        <w:t>(</w:t>
      </w:r>
      <w:r w:rsidRPr="00911814">
        <w:rPr>
          <w:rFonts w:ascii="GHEA Grapalat" w:hAnsi="GHEA Grapalat"/>
          <w:sz w:val="16"/>
          <w:szCs w:val="16"/>
          <w:lang w:val="af-ZA"/>
        </w:rPr>
        <w:t>պատվիրատուի անվանումը)</w:t>
      </w:r>
    </w:p>
    <w:p w14:paraId="5FFADC0D" w14:textId="77777777" w:rsidR="00911814" w:rsidRPr="00911814" w:rsidRDefault="00911814" w:rsidP="00911814">
      <w:pPr>
        <w:ind w:firstLine="567"/>
        <w:jc w:val="both"/>
        <w:rPr>
          <w:rFonts w:ascii="GHEA Grapalat" w:hAnsi="GHEA Grapalat"/>
          <w:b/>
          <w:sz w:val="20"/>
          <w:lang w:val="af-ZA"/>
        </w:rPr>
      </w:pPr>
      <w:r w:rsidRPr="00911814">
        <w:rPr>
          <w:rFonts w:ascii="GHEA Grapalat" w:hAnsi="GHEA Grapalat"/>
          <w:b/>
          <w:sz w:val="20"/>
          <w:lang w:val="af-ZA"/>
        </w:rPr>
        <w:t>ՀԱՄԱՐ</w:t>
      </w:r>
      <w:r w:rsidRPr="00911814">
        <w:rPr>
          <w:rFonts w:ascii="GHEA Grapalat" w:hAnsi="GHEA Grapalat"/>
          <w:sz w:val="20"/>
          <w:lang w:val="af-ZA"/>
        </w:rPr>
        <w:t xml:space="preserve">  </w:t>
      </w:r>
      <w:r w:rsidRPr="00911814">
        <w:rPr>
          <w:rFonts w:ascii="GHEA Grapalat" w:hAnsi="GHEA Grapalat"/>
          <w:b/>
          <w:sz w:val="20"/>
          <w:szCs w:val="20"/>
          <w:lang w:val="af-ZA"/>
        </w:rPr>
        <w:t>ՍՆՆԴԱՄԹԵՐՔ</w:t>
      </w:r>
      <w:r w:rsidRPr="00911814">
        <w:rPr>
          <w:rFonts w:ascii="GHEA Grapalat" w:hAnsi="GHEA Grapalat"/>
          <w:sz w:val="20"/>
          <w:lang w:val="af-ZA"/>
        </w:rPr>
        <w:t>-</w:t>
      </w:r>
      <w:r w:rsidRPr="00911814">
        <w:rPr>
          <w:rFonts w:ascii="GHEA Grapalat" w:hAnsi="GHEA Grapalat"/>
          <w:b/>
          <w:sz w:val="20"/>
          <w:lang w:val="af-ZA"/>
        </w:rPr>
        <w:t>Ի ՁԵՌՔԲԵՐՄԱՆ ՆՊԱՏԱԿՈՎ ՀԱՅՏԱՐԱՐՎԱԾ ԳՆԱՆՇՄԱՆ</w:t>
      </w:r>
    </w:p>
    <w:p w14:paraId="35D8C29A" w14:textId="77777777" w:rsidR="00911814" w:rsidRPr="00911814" w:rsidRDefault="00911814" w:rsidP="00911814">
      <w:pPr>
        <w:ind w:firstLine="567"/>
        <w:jc w:val="both"/>
        <w:rPr>
          <w:rFonts w:ascii="GHEA Grapalat" w:hAnsi="GHEA Grapalat"/>
          <w:b/>
          <w:sz w:val="20"/>
          <w:lang w:val="hy-AM"/>
        </w:rPr>
      </w:pPr>
      <w:r w:rsidRPr="00911814">
        <w:rPr>
          <w:rFonts w:ascii="GHEA Grapalat" w:hAnsi="GHEA Grapalat"/>
          <w:sz w:val="16"/>
          <w:szCs w:val="16"/>
          <w:lang w:val="hy-AM"/>
        </w:rPr>
        <w:t xml:space="preserve">                 </w:t>
      </w:r>
      <w:r w:rsidRPr="00911814">
        <w:rPr>
          <w:rFonts w:ascii="GHEA Grapalat" w:hAnsi="GHEA Grapalat"/>
          <w:sz w:val="16"/>
          <w:szCs w:val="16"/>
          <w:lang w:val="af-ZA"/>
        </w:rPr>
        <w:t>ապրանքի անվանումը</w:t>
      </w:r>
    </w:p>
    <w:p w14:paraId="57AE6CA7" w14:textId="77777777" w:rsidR="00911814" w:rsidRPr="00911814" w:rsidRDefault="00911814" w:rsidP="00911814">
      <w:pPr>
        <w:ind w:firstLine="567"/>
        <w:jc w:val="both"/>
        <w:rPr>
          <w:rFonts w:ascii="GHEA Grapalat" w:hAnsi="GHEA Grapalat"/>
          <w:i/>
          <w:sz w:val="20"/>
          <w:lang w:val="af-ZA"/>
        </w:rPr>
      </w:pPr>
      <w:r w:rsidRPr="00911814">
        <w:rPr>
          <w:rFonts w:ascii="GHEA Grapalat" w:hAnsi="GHEA Grapalat"/>
          <w:b/>
          <w:sz w:val="20"/>
          <w:lang w:val="af-ZA"/>
        </w:rPr>
        <w:t>ՀԱՐՑՄԱՆ</w:t>
      </w:r>
      <w:r w:rsidRPr="00911814">
        <w:rPr>
          <w:rFonts w:ascii="GHEA Grapalat" w:hAnsi="GHEA Grapalat"/>
          <w:b/>
          <w:sz w:val="20"/>
          <w:lang w:val="hy-AM"/>
        </w:rPr>
        <w:t xml:space="preserve">  </w:t>
      </w:r>
      <w:r w:rsidRPr="00911814">
        <w:rPr>
          <w:rFonts w:ascii="GHEA Grapalat" w:hAnsi="GHEA Grapalat"/>
          <w:b/>
          <w:sz w:val="20"/>
          <w:lang w:val="af-ZA"/>
        </w:rPr>
        <w:t>ՀՐԱՎԵՐԻ</w:t>
      </w:r>
    </w:p>
    <w:p w14:paraId="79586D63" w14:textId="3F39E4DC" w:rsidR="003B7DF6" w:rsidRPr="003B7DF6" w:rsidRDefault="003B7DF6" w:rsidP="003B7DF6">
      <w:pPr>
        <w:ind w:firstLine="567"/>
        <w:jc w:val="both"/>
        <w:rPr>
          <w:rFonts w:ascii="GHEA Grapalat" w:hAnsi="GHEA Grapalat"/>
          <w:i/>
          <w:sz w:val="20"/>
          <w:lang w:val="af-ZA"/>
        </w:rPr>
      </w:pPr>
    </w:p>
    <w:p w14:paraId="7DC8184A" w14:textId="4F14751B"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51864">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0A86B6CC"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D1F7664" w14:textId="09F34E48" w:rsidR="000B34A6" w:rsidRPr="00A71D81" w:rsidRDefault="000B34A6" w:rsidP="00EF3662">
      <w:pPr>
        <w:ind w:firstLine="1134"/>
        <w:jc w:val="both"/>
        <w:rPr>
          <w:rFonts w:ascii="GHEA Grapalat" w:hAnsi="GHEA Grapalat"/>
          <w:sz w:val="20"/>
          <w:lang w:val="af-ZA"/>
        </w:rPr>
      </w:pPr>
      <w:r>
        <w:rPr>
          <w:rFonts w:ascii="GHEA Grapalat" w:hAnsi="GHEA Grapalat" w:cs="Times Armenian"/>
          <w:sz w:val="20"/>
          <w:lang w:val="af-ZA"/>
        </w:rPr>
        <w:t>7.</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8183F6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753F7" w:rsidRPr="003753F7">
        <w:rPr>
          <w:rFonts w:ascii="GHEA Grapalat" w:hAnsi="GHEA Grapalat" w:cs="Sylfaen"/>
          <w:b/>
          <w:sz w:val="20"/>
        </w:rPr>
        <w:t>ԳՆԱՆՇՄԱՆ</w:t>
      </w:r>
      <w:r w:rsidR="003753F7" w:rsidRPr="001506CB">
        <w:rPr>
          <w:rFonts w:ascii="GHEA Grapalat" w:hAnsi="GHEA Grapalat" w:cs="Sylfaen"/>
          <w:b/>
          <w:sz w:val="20"/>
          <w:lang w:val="af-ZA"/>
        </w:rPr>
        <w:t xml:space="preserve"> </w:t>
      </w:r>
      <w:r w:rsidR="003753F7" w:rsidRPr="003753F7">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46CA4BF8" w:rsidR="00096865"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9D14D32" w14:textId="77777777" w:rsidR="00CB6317" w:rsidRPr="00A71D81" w:rsidRDefault="00CB6317" w:rsidP="00EF3662">
      <w:pPr>
        <w:ind w:firstLine="1134"/>
        <w:jc w:val="both"/>
        <w:rPr>
          <w:rFonts w:ascii="GHEA Grapalat" w:hAnsi="GHEA Grapalat" w:cs="Times Armenian"/>
          <w:sz w:val="20"/>
          <w:lang w:val="af-ZA"/>
        </w:rPr>
      </w:pPr>
    </w:p>
    <w:p w14:paraId="44E4AEF6" w14:textId="110B9EC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B34A6">
        <w:rPr>
          <w:rFonts w:ascii="GHEA Grapalat" w:hAnsi="GHEA Grapalat" w:cs="Times Armenian"/>
          <w:sz w:val="20"/>
          <w:lang w:val="af-ZA"/>
        </w:rPr>
        <w:t>ՍՄՏՀ-ԿՆՈՒՀ-ԳՀ-ԱՊՁԲ 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49A2">
        <w:rPr>
          <w:rFonts w:ascii="GHEA Grapalat" w:hAnsi="GHEA Grapalat" w:cs="Sylfaen"/>
          <w:sz w:val="20"/>
        </w:rPr>
        <w:t>Գնանշման</w:t>
      </w:r>
      <w:r w:rsidR="007F49A2" w:rsidRPr="007F49A2">
        <w:rPr>
          <w:rFonts w:ascii="GHEA Grapalat" w:hAnsi="GHEA Grapalat" w:cs="Sylfaen"/>
          <w:sz w:val="20"/>
          <w:lang w:val="af-ZA"/>
        </w:rPr>
        <w:t xml:space="preserve"> </w:t>
      </w:r>
      <w:r w:rsidR="007F49A2">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F48617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96E25" w:rsidRPr="00D96E25">
        <w:rPr>
          <w:rFonts w:ascii="GHEA Grapalat" w:hAnsi="GHEA Grapalat"/>
          <w:sz w:val="20"/>
          <w:lang w:val="af-ZA"/>
        </w:rPr>
        <w:t>«Տեղի թիվ 1 նախադպրոցական ուսումնական հաստատություն»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EDEC6" w:rsidR="003E1421" w:rsidRPr="005D3E79" w:rsidRDefault="00A81DD5" w:rsidP="00EF3662">
      <w:pPr>
        <w:pStyle w:val="23"/>
        <w:spacing w:line="240" w:lineRule="auto"/>
        <w:ind w:firstLine="567"/>
        <w:rPr>
          <w:rFonts w:ascii="GHEA Grapalat" w:hAnsi="GHEA Grapalat"/>
          <w:sz w:val="16"/>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96E25" w:rsidRPr="005D3E79">
        <w:rPr>
          <w:rFonts w:ascii="GHEA Grapalat" w:hAnsi="GHEA Grapalat"/>
          <w:szCs w:val="24"/>
        </w:rPr>
        <w:t>«</w:t>
      </w:r>
      <w:r w:rsidR="00600402" w:rsidRPr="00600402">
        <w:rPr>
          <w:rFonts w:ascii="GHEA Grapalat" w:hAnsi="GHEA Grapalat"/>
          <w:szCs w:val="24"/>
        </w:rPr>
        <w:t>aniatanesyan1998</w:t>
      </w:r>
      <w:r w:rsidR="00D96E25" w:rsidRPr="005D3E79">
        <w:rPr>
          <w:rFonts w:ascii="GHEA Grapalat" w:hAnsi="GHEA Grapalat"/>
          <w:szCs w:val="24"/>
        </w:rPr>
        <w:t>@mail.ru»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4FC3E1B8" w14:textId="35A448B0" w:rsidR="000F03FA" w:rsidRPr="000F03FA" w:rsidRDefault="003F0705" w:rsidP="000F03FA">
      <w:pPr>
        <w:pStyle w:val="3"/>
        <w:spacing w:line="240" w:lineRule="auto"/>
        <w:ind w:firstLine="567"/>
        <w:jc w:val="both"/>
        <w:rPr>
          <w:rFonts w:ascii="GHEA Grapalat" w:hAnsi="GHEA Grapalat"/>
          <w:i w:val="0"/>
          <w:lang w:val="af-ZA"/>
        </w:rPr>
      </w:pPr>
      <w:r w:rsidRPr="003F0705">
        <w:rPr>
          <w:rFonts w:ascii="GHEA Grapalat" w:hAnsi="GHEA Grapalat" w:cs="Sylfaen"/>
          <w:i w:val="0"/>
          <w:szCs w:val="24"/>
          <w:lang w:val="en-US"/>
        </w:rPr>
        <w:t xml:space="preserve">1.1 </w:t>
      </w:r>
      <w:r w:rsidR="000F03FA" w:rsidRPr="000F03FA">
        <w:rPr>
          <w:rFonts w:ascii="GHEA Grapalat" w:hAnsi="GHEA Grapalat" w:cs="Sylfaen"/>
          <w:i w:val="0"/>
        </w:rPr>
        <w:t>Գնման</w:t>
      </w:r>
      <w:r w:rsidR="000F03FA" w:rsidRPr="000F03FA">
        <w:rPr>
          <w:rFonts w:ascii="GHEA Grapalat" w:hAnsi="GHEA Grapalat" w:cs="Sylfaen"/>
          <w:i w:val="0"/>
          <w:lang w:val="af-ZA"/>
        </w:rPr>
        <w:t xml:space="preserve"> </w:t>
      </w:r>
      <w:r w:rsidR="000F03FA" w:rsidRPr="000F03FA">
        <w:rPr>
          <w:rFonts w:ascii="GHEA Grapalat" w:hAnsi="GHEA Grapalat" w:cs="Sylfaen"/>
          <w:i w:val="0"/>
        </w:rPr>
        <w:t>առարկա</w:t>
      </w:r>
      <w:r w:rsidR="000F03FA" w:rsidRPr="000F03FA">
        <w:rPr>
          <w:rFonts w:ascii="GHEA Grapalat" w:hAnsi="GHEA Grapalat" w:cs="Sylfaen"/>
          <w:i w:val="0"/>
          <w:lang w:val="af-ZA"/>
        </w:rPr>
        <w:t xml:space="preserve"> </w:t>
      </w:r>
      <w:r w:rsidR="000F03FA" w:rsidRPr="000F03FA">
        <w:rPr>
          <w:rFonts w:ascii="GHEA Grapalat" w:hAnsi="GHEA Grapalat" w:cs="Sylfaen"/>
          <w:i w:val="0"/>
        </w:rPr>
        <w:t>է</w:t>
      </w:r>
      <w:r w:rsidR="000F03FA" w:rsidRPr="000F03FA">
        <w:rPr>
          <w:rFonts w:ascii="GHEA Grapalat" w:hAnsi="GHEA Grapalat" w:cs="Sylfaen"/>
          <w:i w:val="0"/>
          <w:lang w:val="af-ZA"/>
        </w:rPr>
        <w:t xml:space="preserve"> </w:t>
      </w:r>
      <w:r w:rsidR="000F03FA" w:rsidRPr="000F03FA">
        <w:rPr>
          <w:rFonts w:ascii="GHEA Grapalat" w:hAnsi="GHEA Grapalat" w:cs="Sylfaen"/>
          <w:i w:val="0"/>
        </w:rPr>
        <w:t>հանդիսանում</w:t>
      </w:r>
      <w:r w:rsidR="000F03FA" w:rsidRPr="000F03FA">
        <w:rPr>
          <w:rFonts w:ascii="GHEA Grapalat" w:hAnsi="GHEA Grapalat" w:cs="Sylfaen"/>
          <w:i w:val="0"/>
          <w:lang w:val="af-ZA"/>
        </w:rPr>
        <w:t xml:space="preserve">  «</w:t>
      </w:r>
      <w:r w:rsidR="00600402">
        <w:rPr>
          <w:rFonts w:ascii="GHEA Grapalat" w:hAnsi="GHEA Grapalat" w:cs="Sylfaen"/>
          <w:i w:val="0"/>
          <w:lang w:val="af-ZA"/>
        </w:rPr>
        <w:t>Կոռնիձորի նախադպրոցական հաստատություն</w:t>
      </w:r>
      <w:r w:rsidR="000F03FA" w:rsidRPr="000F03FA">
        <w:rPr>
          <w:rFonts w:ascii="GHEA Grapalat" w:hAnsi="GHEA Grapalat" w:cs="Sylfaen"/>
          <w:i w:val="0"/>
          <w:lang w:val="af-ZA"/>
        </w:rPr>
        <w:t>» ՀՈԱԿ</w:t>
      </w:r>
      <w:r w:rsidR="000F03FA" w:rsidRPr="000F03FA">
        <w:rPr>
          <w:rFonts w:ascii="GHEA Grapalat" w:hAnsi="GHEA Grapalat" w:cs="Sylfaen"/>
          <w:i w:val="0"/>
          <w:lang w:val="hy-AM"/>
        </w:rPr>
        <w:t>-ի</w:t>
      </w:r>
      <w:r w:rsidR="000F03FA" w:rsidRPr="000F03FA">
        <w:rPr>
          <w:rFonts w:ascii="GHEA Grapalat" w:hAnsi="GHEA Grapalat"/>
          <w:i w:val="0"/>
          <w:lang w:val="af-ZA"/>
        </w:rPr>
        <w:t xml:space="preserve"> </w:t>
      </w:r>
      <w:r w:rsidR="000F03FA" w:rsidRPr="000F03FA">
        <w:rPr>
          <w:rFonts w:ascii="GHEA Grapalat" w:hAnsi="GHEA Grapalat" w:cs="Sylfaen"/>
          <w:i w:val="0"/>
        </w:rPr>
        <w:t>կարիքների</w:t>
      </w:r>
      <w:r w:rsidR="000F03FA" w:rsidRPr="000F03FA">
        <w:rPr>
          <w:rFonts w:ascii="GHEA Grapalat" w:hAnsi="GHEA Grapalat" w:cs="Times Armenian"/>
          <w:i w:val="0"/>
          <w:lang w:val="af-ZA"/>
        </w:rPr>
        <w:t xml:space="preserve"> </w:t>
      </w:r>
      <w:r w:rsidR="000F03FA" w:rsidRPr="000F03FA">
        <w:rPr>
          <w:rFonts w:ascii="GHEA Grapalat" w:hAnsi="GHEA Grapalat" w:cs="Sylfaen"/>
          <w:i w:val="0"/>
        </w:rPr>
        <w:t>համար</w:t>
      </w:r>
      <w:r w:rsidR="000F03FA" w:rsidRPr="000F03FA">
        <w:rPr>
          <w:rFonts w:ascii="GHEA Grapalat" w:hAnsi="GHEA Grapalat" w:cs="Times Armenian"/>
          <w:i w:val="0"/>
          <w:lang w:val="af-ZA"/>
        </w:rPr>
        <w:t xml:space="preserve">` </w:t>
      </w:r>
      <w:r w:rsidR="000F03FA" w:rsidRPr="000F03FA">
        <w:rPr>
          <w:rFonts w:ascii="GHEA Grapalat" w:hAnsi="GHEA Grapalat"/>
          <w:i w:val="0"/>
          <w:lang w:val="af-ZA"/>
        </w:rPr>
        <w:t>«սննդամթերք</w:t>
      </w:r>
      <w:r w:rsidR="000F03FA" w:rsidRPr="000F03FA">
        <w:rPr>
          <w:rFonts w:ascii="GHEA Grapalat" w:hAnsi="GHEA Grapalat"/>
          <w:i w:val="0"/>
          <w:lang w:val="hy-AM"/>
        </w:rPr>
        <w:t>ի</w:t>
      </w:r>
      <w:r w:rsidR="000F03FA" w:rsidRPr="000F03FA">
        <w:rPr>
          <w:rFonts w:ascii="GHEA Grapalat" w:hAnsi="GHEA Grapalat"/>
          <w:i w:val="0"/>
          <w:lang w:val="af-ZA"/>
        </w:rPr>
        <w:t xml:space="preserve">» </w:t>
      </w:r>
      <w:r w:rsidR="000F03FA" w:rsidRPr="000F03FA">
        <w:rPr>
          <w:rFonts w:ascii="GHEA Grapalat" w:hAnsi="GHEA Grapalat"/>
          <w:i w:val="0"/>
        </w:rPr>
        <w:t>ձեռքբերումը (այսուհետ` նաև ապրանք)</w:t>
      </w:r>
      <w:r w:rsidR="000F03FA" w:rsidRPr="000F03FA">
        <w:rPr>
          <w:rFonts w:ascii="GHEA Grapalat" w:hAnsi="GHEA Grapalat"/>
          <w:i w:val="0"/>
          <w:lang w:val="af-ZA"/>
        </w:rPr>
        <w:t xml:space="preserve">, </w:t>
      </w:r>
      <w:r w:rsidR="000F03FA" w:rsidRPr="000F03FA">
        <w:rPr>
          <w:rFonts w:ascii="GHEA Grapalat" w:hAnsi="GHEA Grapalat"/>
          <w:i w:val="0"/>
        </w:rPr>
        <w:t>որոնք</w:t>
      </w:r>
      <w:r w:rsidR="000F03FA" w:rsidRPr="000F03FA">
        <w:rPr>
          <w:rFonts w:ascii="GHEA Grapalat" w:hAnsi="GHEA Grapalat"/>
          <w:i w:val="0"/>
          <w:lang w:val="af-ZA"/>
        </w:rPr>
        <w:t xml:space="preserve"> </w:t>
      </w:r>
      <w:r w:rsidR="000F03FA" w:rsidRPr="000F03FA">
        <w:rPr>
          <w:rFonts w:ascii="GHEA Grapalat" w:hAnsi="GHEA Grapalat"/>
          <w:i w:val="0"/>
        </w:rPr>
        <w:t>խմբավորված</w:t>
      </w:r>
      <w:r w:rsidR="000F03FA" w:rsidRPr="000F03FA">
        <w:rPr>
          <w:rFonts w:ascii="GHEA Grapalat" w:hAnsi="GHEA Grapalat"/>
          <w:i w:val="0"/>
          <w:lang w:val="af-ZA"/>
        </w:rPr>
        <w:t xml:space="preserve">  </w:t>
      </w:r>
      <w:r w:rsidR="000F03FA" w:rsidRPr="000F03FA">
        <w:rPr>
          <w:rFonts w:ascii="GHEA Grapalat" w:hAnsi="GHEA Grapalat"/>
          <w:i w:val="0"/>
        </w:rPr>
        <w:t>են</w:t>
      </w:r>
      <w:r w:rsidR="000F03FA" w:rsidRPr="000F03FA">
        <w:rPr>
          <w:rFonts w:ascii="GHEA Grapalat" w:hAnsi="GHEA Grapalat"/>
          <w:i w:val="0"/>
          <w:lang w:val="af-ZA"/>
        </w:rPr>
        <w:t xml:space="preserve"> «</w:t>
      </w:r>
      <w:r w:rsidR="000B34A6">
        <w:rPr>
          <w:rFonts w:ascii="GHEA Grapalat" w:hAnsi="GHEA Grapalat"/>
          <w:i w:val="0"/>
          <w:lang w:val="af-ZA"/>
        </w:rPr>
        <w:t>61</w:t>
      </w:r>
      <w:r w:rsidR="000F03FA" w:rsidRPr="000F03FA">
        <w:rPr>
          <w:rFonts w:ascii="GHEA Grapalat" w:hAnsi="GHEA Grapalat"/>
          <w:i w:val="0"/>
          <w:lang w:val="af-ZA"/>
        </w:rPr>
        <w:t xml:space="preserve">» </w:t>
      </w:r>
      <w:r w:rsidR="000F03FA" w:rsidRPr="000F03FA">
        <w:rPr>
          <w:rFonts w:ascii="GHEA Grapalat" w:hAnsi="GHEA Grapalat" w:cs="Sylfaen"/>
          <w:i w:val="0"/>
        </w:rPr>
        <w:t>չափաբաժիներում</w:t>
      </w:r>
      <w:r w:rsidR="000F03FA" w:rsidRPr="000F03FA">
        <w:rPr>
          <w:rFonts w:ascii="GHEA Grapalat" w:hAnsi="GHEA Grapalat" w:cs="Times Armenian"/>
          <w:i w:val="0"/>
          <w:lang w:val="af-ZA"/>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48"/>
      </w:tblGrid>
      <w:tr w:rsidR="006675F2" w:rsidRPr="00A71D81" w14:paraId="21FBE128" w14:textId="77777777" w:rsidTr="003F0705">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4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B34A6">
        <w:trPr>
          <w:trHeight w:val="292"/>
        </w:trPr>
        <w:tc>
          <w:tcPr>
            <w:tcW w:w="1701" w:type="dxa"/>
            <w:tcBorders>
              <w:bottom w:val="single" w:sz="4" w:space="0" w:color="auto"/>
            </w:tcBorders>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Borders>
              <w:bottom w:val="single" w:sz="4" w:space="0" w:color="auto"/>
            </w:tcBorders>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48" w:type="dxa"/>
            <w:vMerge/>
            <w:tcBorders>
              <w:bottom w:val="single" w:sz="4" w:space="0" w:color="auto"/>
            </w:tcBorders>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B34A6" w:rsidRPr="00263900" w14:paraId="69B811A7"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D70B21A" w14:textId="60E1E7CA" w:rsidR="000B34A6" w:rsidRPr="001F50ED" w:rsidRDefault="000B34A6" w:rsidP="000B34A6">
            <w:pPr>
              <w:pStyle w:val="23"/>
              <w:spacing w:line="240" w:lineRule="auto"/>
              <w:ind w:firstLine="0"/>
              <w:jc w:val="center"/>
              <w:rPr>
                <w:rFonts w:ascii="GHEA Grapalat" w:hAnsi="GHEA Grapalat"/>
                <w:sz w:val="16"/>
              </w:rPr>
            </w:pPr>
            <w:r>
              <w:rPr>
                <w:rFonts w:ascii="Calibri" w:hAnsi="Calibri" w:cs="Calibri"/>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45D0535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396000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730DDE1B" w:rsidR="000B34A6" w:rsidRPr="00A71D81" w:rsidRDefault="000B34A6" w:rsidP="000B34A6">
            <w:pPr>
              <w:pStyle w:val="23"/>
              <w:spacing w:line="240" w:lineRule="auto"/>
              <w:ind w:firstLine="0"/>
              <w:rPr>
                <w:rFonts w:ascii="GHEA Grapalat" w:hAnsi="GHEA Grapalat"/>
                <w:u w:val="single"/>
                <w:vertAlign w:val="subscript"/>
              </w:rPr>
            </w:pPr>
            <w:r>
              <w:rPr>
                <w:rFonts w:ascii="Calibri" w:hAnsi="Calibri" w:cs="Calibri"/>
                <w:sz w:val="22"/>
                <w:szCs w:val="22"/>
              </w:rPr>
              <w:t>հաց</w:t>
            </w:r>
          </w:p>
        </w:tc>
      </w:tr>
      <w:tr w:rsidR="000B34A6" w:rsidRPr="00263900" w14:paraId="362288B0"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58A16F2" w14:textId="121AC031" w:rsidR="000B34A6" w:rsidRPr="001F50ED" w:rsidRDefault="000B34A6" w:rsidP="000B34A6">
            <w:pPr>
              <w:pStyle w:val="23"/>
              <w:spacing w:line="240" w:lineRule="auto"/>
              <w:ind w:firstLine="0"/>
              <w:jc w:val="center"/>
              <w:rPr>
                <w:rFonts w:ascii="GHEA Grapalat" w:hAnsi="GHEA Grapalat"/>
                <w:sz w:val="16"/>
              </w:rPr>
            </w:pPr>
            <w:r>
              <w:rPr>
                <w:rFonts w:ascii="Calibri" w:hAnsi="Calibri" w:cs="Calibri"/>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9F359B" w14:textId="43ED39F2"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34500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FD8402B" w14:textId="2D068C75"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պանիր   չանախ</w:t>
            </w:r>
          </w:p>
        </w:tc>
      </w:tr>
      <w:tr w:rsidR="000B34A6" w:rsidRPr="00A71D81" w14:paraId="7D258361"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5E2A452" w14:textId="249693E0"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6DC91" w14:textId="4860885C"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2088D67" w14:textId="173BB52B"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շաքարավազ</w:t>
            </w:r>
          </w:p>
        </w:tc>
      </w:tr>
      <w:tr w:rsidR="000B34A6" w:rsidRPr="00A71D81" w14:paraId="01E7B8C4"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62D2F85" w14:textId="701B9F15"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84D34A" w14:textId="77822282"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8AA8CC8" w14:textId="24E5ABB0"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բրինձ</w:t>
            </w:r>
          </w:p>
        </w:tc>
      </w:tr>
      <w:tr w:rsidR="000B34A6" w:rsidRPr="00A71D81" w14:paraId="7B3DCC2D"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16B24AB" w14:textId="5DBB263B"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6A6F04" w14:textId="0FB4A03A"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36000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C31BD73" w14:textId="65E5EDCF"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հնդկաձավար</w:t>
            </w:r>
          </w:p>
        </w:tc>
      </w:tr>
      <w:tr w:rsidR="000B34A6" w:rsidRPr="00A71D81" w14:paraId="4686F250"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12009EF9" w14:textId="4B1A459D"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DF73AD" w14:textId="2E7CD75A"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36576AF" w14:textId="16443382"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հաճարի ձավար</w:t>
            </w:r>
          </w:p>
        </w:tc>
      </w:tr>
      <w:tr w:rsidR="000B34A6" w:rsidRPr="00A71D81" w14:paraId="6FA54A10"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26676FF" w14:textId="356FED76"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EFE808" w14:textId="6C8A70BB"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60000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1A55B1D" w14:textId="209A3826"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մակարոնեղեն</w:t>
            </w:r>
          </w:p>
        </w:tc>
      </w:tr>
      <w:tr w:rsidR="000B34A6" w:rsidRPr="00A71D81" w14:paraId="7F257426"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160AB813" w14:textId="665DB907"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44777C" w14:textId="08290920"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28000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1A8ADEF" w14:textId="6AC1A757"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ոսպ</w:t>
            </w:r>
          </w:p>
        </w:tc>
      </w:tr>
      <w:tr w:rsidR="000B34A6" w:rsidRPr="00A71D81" w14:paraId="594EF312"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51491FC" w14:textId="1C0C1B83"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316789" w14:textId="74370A36"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F5DB754" w14:textId="31689C3D"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պղպեղ</w:t>
            </w:r>
          </w:p>
        </w:tc>
      </w:tr>
      <w:tr w:rsidR="000B34A6" w:rsidRPr="00A71D81" w14:paraId="6914B1FE"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87FEAAD" w14:textId="5DC8273E"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5AC132" w14:textId="66749186"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90000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AB2668B" w14:textId="1E57A755"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կարտոֆիլ</w:t>
            </w:r>
          </w:p>
        </w:tc>
      </w:tr>
      <w:tr w:rsidR="000B34A6" w:rsidRPr="00A71D81" w14:paraId="78EF3E66"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18603EC" w14:textId="3C77E88F"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513267" w14:textId="0EB24D4B"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F075FB4" w14:textId="5DE6EEC7" w:rsidR="000B34A6" w:rsidRPr="000F03FA" w:rsidRDefault="000B34A6" w:rsidP="000B34A6">
            <w:pPr>
              <w:pStyle w:val="23"/>
              <w:spacing w:line="240" w:lineRule="auto"/>
              <w:ind w:firstLine="0"/>
              <w:rPr>
                <w:rFonts w:ascii="GHEA Grapalat" w:hAnsi="GHEA Grapalat"/>
                <w:lang w:val="hy-AM"/>
              </w:rPr>
            </w:pPr>
            <w:r>
              <w:rPr>
                <w:rFonts w:ascii="Calibri" w:hAnsi="Calibri" w:cs="Calibri"/>
                <w:sz w:val="22"/>
                <w:szCs w:val="22"/>
              </w:rPr>
              <w:t>կաղամբ    մաքրած</w:t>
            </w:r>
          </w:p>
        </w:tc>
      </w:tr>
      <w:tr w:rsidR="000B34A6" w:rsidRPr="00A71D81" w14:paraId="59A4FC1F"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7A27599" w14:textId="26314313"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866A4A" w14:textId="22B95435"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5A86E86" w14:textId="1C7F9D3A"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գազար</w:t>
            </w:r>
          </w:p>
        </w:tc>
      </w:tr>
      <w:tr w:rsidR="000B34A6" w:rsidRPr="00A71D81" w14:paraId="5A3856E0"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18099D96" w14:textId="17C1C57F"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EF3E50" w14:textId="44875F9B"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4200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C364D17" w14:textId="5D4132D6"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բազուկ</w:t>
            </w:r>
          </w:p>
        </w:tc>
      </w:tr>
      <w:tr w:rsidR="000B34A6" w:rsidRPr="00A71D81" w14:paraId="085EF0A3"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090CA5B4" w14:textId="5FE487F5"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3DA309" w14:textId="72811F40"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13950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8A47665" w14:textId="4CBE8ED2"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խնձոր</w:t>
            </w:r>
          </w:p>
        </w:tc>
      </w:tr>
      <w:tr w:rsidR="000B34A6" w:rsidRPr="00A71D81" w14:paraId="60045DB0"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ECAE114" w14:textId="175EC8D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29B666" w14:textId="26E4FE3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24800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34743E5" w14:textId="6EC5A2F0"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բանան</w:t>
            </w:r>
          </w:p>
        </w:tc>
      </w:tr>
      <w:tr w:rsidR="000B34A6" w:rsidRPr="00A71D81" w14:paraId="465DB340"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8F2DDA5" w14:textId="1E6C9BFC"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2DE9AA" w14:textId="19ABA3A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18600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46A2016" w14:textId="7C7327D1"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հյութ 1լ</w:t>
            </w:r>
          </w:p>
        </w:tc>
      </w:tr>
      <w:tr w:rsidR="000B34A6" w:rsidRPr="00A71D81" w14:paraId="5E09C5F7"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12090EA0" w14:textId="3134A0AE"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82CB06" w14:textId="7BAB175A"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273000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4B34FD1" w14:textId="637D7649"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տավարի միս փափուկ</w:t>
            </w:r>
          </w:p>
        </w:tc>
      </w:tr>
      <w:tr w:rsidR="000B34A6" w:rsidRPr="00A71D81" w14:paraId="0DA1AA69"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42873C0" w14:textId="1A0C51D5"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ED8FB9" w14:textId="7175A7AE"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AAF9988" w14:textId="44ADA853"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հավի կրծքամիս</w:t>
            </w:r>
          </w:p>
        </w:tc>
      </w:tr>
      <w:tr w:rsidR="000B34A6" w:rsidRPr="00A71D81" w14:paraId="799B1403"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DB89DA3" w14:textId="141624D2"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84439E" w14:textId="4DF44F77"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130000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322D03A" w14:textId="2C2C3F5F"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կարագ</w:t>
            </w:r>
          </w:p>
        </w:tc>
      </w:tr>
      <w:tr w:rsidR="000B34A6" w:rsidRPr="00A71D81" w14:paraId="06BF9088"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A6075C9" w14:textId="03574AD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9371B1" w14:textId="061ACC50"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32000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07D6CB1" w14:textId="51567BCF"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արևածաղկի ձեթ</w:t>
            </w:r>
          </w:p>
        </w:tc>
      </w:tr>
      <w:tr w:rsidR="000B34A6" w:rsidRPr="00A71D81" w14:paraId="082BCE62"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1CC8B1BD" w14:textId="5834889F"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576232" w14:textId="63220FD9"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32000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55EFD64" w14:textId="797A3408"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ձու  01 կարգ</w:t>
            </w:r>
          </w:p>
        </w:tc>
      </w:tr>
      <w:tr w:rsidR="000B34A6" w:rsidRPr="00A71D81" w14:paraId="77855647"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D30499B" w14:textId="726A1D8A"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8486F2" w14:textId="2CC6EA2D"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22000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73997E6" w14:textId="602B1682"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վարսակի փաթիլներ</w:t>
            </w:r>
          </w:p>
        </w:tc>
      </w:tr>
      <w:tr w:rsidR="000B34A6" w:rsidRPr="00A71D81" w14:paraId="636F208A"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14BD39C" w14:textId="6BFC38E8"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01DE36" w14:textId="66127ADD"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60000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3B6B5F4" w14:textId="700B5FF3"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մեղր</w:t>
            </w:r>
          </w:p>
        </w:tc>
      </w:tr>
      <w:tr w:rsidR="000B34A6" w:rsidRPr="00A71D81" w14:paraId="75BA7764"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940323D" w14:textId="46200D33"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D41B69" w14:textId="6E006B2A"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A2C6F66" w14:textId="7F6CEE9A"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դդմիկ</w:t>
            </w:r>
          </w:p>
        </w:tc>
      </w:tr>
      <w:tr w:rsidR="000B34A6" w:rsidRPr="00A71D81" w14:paraId="4B3B58F7"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0D832148" w14:textId="56A72D2D"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A074A2" w14:textId="211C2644"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3500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8A774DE" w14:textId="110A7792"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սոխ  գլուխ</w:t>
            </w:r>
          </w:p>
        </w:tc>
      </w:tr>
      <w:tr w:rsidR="000B34A6" w:rsidRPr="00A71D81" w14:paraId="715E94B9"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ED0E05C" w14:textId="667CF468"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3C0116" w14:textId="4FF4C9DB"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F0296C4" w14:textId="5999C59F"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տոմատի մածուկ</w:t>
            </w:r>
          </w:p>
        </w:tc>
      </w:tr>
      <w:tr w:rsidR="000B34A6" w:rsidRPr="00A71D81" w14:paraId="5D6BDCAD"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47C6DE6" w14:textId="62B92A8C"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90F196" w14:textId="7CF0B783"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6000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790E9F4" w14:textId="7B3F5DB1"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ծիրան</w:t>
            </w:r>
          </w:p>
        </w:tc>
      </w:tr>
      <w:tr w:rsidR="000B34A6" w:rsidRPr="00A71D81" w14:paraId="06AD0AF1"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0DFDCB0B" w14:textId="74A224DB"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31194" w14:textId="39BD1E71"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FA63786" w14:textId="48FA55F2"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աղ կերակրի մանր</w:t>
            </w:r>
          </w:p>
        </w:tc>
      </w:tr>
      <w:tr w:rsidR="000B34A6" w:rsidRPr="00A71D81" w14:paraId="1CCAADDB"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7896B4F" w14:textId="0B6CEA43"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E69289" w14:textId="2745A6A6"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1906DA3" w14:textId="46C00E7D"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լոլիկ</w:t>
            </w:r>
          </w:p>
        </w:tc>
      </w:tr>
      <w:tr w:rsidR="000B34A6" w:rsidRPr="00A71D81" w14:paraId="611FB11E"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67C6169" w14:textId="6C63B3D3"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B1B6A0" w14:textId="361700BA"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10000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8B7E02C" w14:textId="50F8A8A0"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վարունգ</w:t>
            </w:r>
          </w:p>
        </w:tc>
      </w:tr>
      <w:tr w:rsidR="000B34A6" w:rsidRPr="00A71D81" w14:paraId="20381373"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17DAA5C7" w14:textId="47F69B4A"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16853B" w14:textId="2B83B1EB"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200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D01FC48" w14:textId="6E69EC72"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դափնետերև  չորացրած</w:t>
            </w:r>
          </w:p>
        </w:tc>
      </w:tr>
      <w:tr w:rsidR="000B34A6" w:rsidRPr="00A71D81" w14:paraId="13828F4C"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24EEC95" w14:textId="5AB0469D"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D6E6BF" w14:textId="764D4FBF"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2500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75F0653" w14:textId="70A0C7F3"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 xml:space="preserve"> քաղցր պղպեղ աղացած</w:t>
            </w:r>
          </w:p>
        </w:tc>
      </w:tr>
      <w:tr w:rsidR="000B34A6" w:rsidRPr="00A71D81" w14:paraId="6EDDBB4D"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12C014E1" w14:textId="3791E1FB"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EDAD0A" w14:textId="0EF94841"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18000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2144667" w14:textId="63239CE7"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պահածոյացված կանաչ ոլոռ</w:t>
            </w:r>
          </w:p>
        </w:tc>
      </w:tr>
      <w:tr w:rsidR="000B34A6" w:rsidRPr="00A71D81" w14:paraId="773FE781"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4B6769AA" w14:textId="72973811"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4D7FCA" w14:textId="0C558E74"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17000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D2C4AD8" w14:textId="68472BD9"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թթվասեր</w:t>
            </w:r>
          </w:p>
        </w:tc>
      </w:tr>
      <w:tr w:rsidR="000B34A6" w:rsidRPr="00A71D81" w14:paraId="11A52E05"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9A1320D" w14:textId="2E4ED4DF"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0A1608" w14:textId="4946AB64"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17500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5FC0DAA" w14:textId="0D6A0D2F"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մածուն</w:t>
            </w:r>
          </w:p>
        </w:tc>
      </w:tr>
      <w:tr w:rsidR="000B34A6" w:rsidRPr="00A71D81" w14:paraId="33FC5D2E"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08E32194" w14:textId="214929AF"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BE13E" w14:textId="3729FE76"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19800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D4CBD05" w14:textId="38888663"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կաթնաշոռ    դասական</w:t>
            </w:r>
          </w:p>
        </w:tc>
      </w:tr>
      <w:tr w:rsidR="000B34A6" w:rsidRPr="00A71D81" w14:paraId="26CE72AF"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38F8AFE" w14:textId="0ED0DAAC"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D437F2" w14:textId="6113B441"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C731A8D" w14:textId="68985449"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չիր սալորի</w:t>
            </w:r>
          </w:p>
        </w:tc>
      </w:tr>
      <w:tr w:rsidR="000B34A6" w:rsidRPr="00A71D81" w14:paraId="77DBE16F"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91266C9" w14:textId="7D619F85"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FE043D" w14:textId="4BF71514"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4500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8F55C1E" w14:textId="36E669EF"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լոբի</w:t>
            </w:r>
          </w:p>
        </w:tc>
      </w:tr>
      <w:tr w:rsidR="000B34A6" w:rsidRPr="00A71D81" w14:paraId="7489389E"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496446F3" w14:textId="2531A382"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02BA36" w14:textId="60F07695"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EAE6C9B" w14:textId="407AC181"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սմբուկ</w:t>
            </w:r>
          </w:p>
        </w:tc>
      </w:tr>
      <w:tr w:rsidR="000B34A6" w:rsidRPr="00A71D81" w14:paraId="0A25DE03"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4F4DFC16" w14:textId="7C5A852B"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CA70A" w14:textId="04021590"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F311CAD" w14:textId="405E36DF"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դդում</w:t>
            </w:r>
          </w:p>
        </w:tc>
      </w:tr>
      <w:tr w:rsidR="000B34A6" w:rsidRPr="00A71D81" w14:paraId="368C0E8B"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9C2BF4D" w14:textId="37B3C5BF"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31DF3C" w14:textId="5F01EA36"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674E0112" w14:textId="796BEE03"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սալոր</w:t>
            </w:r>
          </w:p>
        </w:tc>
      </w:tr>
      <w:tr w:rsidR="000B34A6" w:rsidRPr="00A71D81" w14:paraId="3FB524E9"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616BFC4" w14:textId="06B6056F" w:rsidR="000B34A6" w:rsidRPr="001F50ED" w:rsidRDefault="000B34A6" w:rsidP="000B34A6">
            <w:pPr>
              <w:pStyle w:val="23"/>
              <w:spacing w:line="240" w:lineRule="auto"/>
              <w:ind w:firstLine="0"/>
              <w:jc w:val="center"/>
              <w:rPr>
                <w:rFonts w:ascii="GHEA Grapalat" w:hAnsi="GHEA Grapalat"/>
              </w:rPr>
            </w:pPr>
            <w:r>
              <w:rPr>
                <w:rFonts w:ascii="Calibri" w:hAnsi="Calibri" w:cs="Calibri"/>
                <w:sz w:val="22"/>
                <w:szCs w:val="22"/>
              </w:rPr>
              <w:t>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790CE" w14:textId="6782FC98" w:rsidR="000B34A6" w:rsidRDefault="000B34A6" w:rsidP="000B34A6">
            <w:pPr>
              <w:pStyle w:val="23"/>
              <w:spacing w:line="240" w:lineRule="auto"/>
              <w:ind w:firstLine="0"/>
              <w:jc w:val="center"/>
              <w:rPr>
                <w:rFonts w:ascii="Calibri" w:hAnsi="Calibri"/>
                <w:sz w:val="22"/>
                <w:szCs w:val="22"/>
              </w:rPr>
            </w:pPr>
            <w:r>
              <w:rPr>
                <w:rFonts w:ascii="Calibri" w:hAnsi="Calibri" w:cs="Calibri"/>
                <w:sz w:val="22"/>
                <w:szCs w:val="22"/>
              </w:rPr>
              <w:t>12500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00AF712" w14:textId="3C96E399" w:rsidR="000B34A6" w:rsidRDefault="000B34A6" w:rsidP="000B34A6">
            <w:pPr>
              <w:pStyle w:val="23"/>
              <w:spacing w:line="240" w:lineRule="auto"/>
              <w:ind w:firstLine="0"/>
              <w:rPr>
                <w:rFonts w:ascii="Sylfaen" w:hAnsi="Sylfaen" w:cs="Sylfaen"/>
                <w:sz w:val="22"/>
                <w:szCs w:val="22"/>
              </w:rPr>
            </w:pPr>
            <w:r>
              <w:rPr>
                <w:rFonts w:ascii="Calibri" w:hAnsi="Calibri" w:cs="Calibri"/>
                <w:sz w:val="22"/>
                <w:szCs w:val="22"/>
              </w:rPr>
              <w:t>չամիչ</w:t>
            </w:r>
          </w:p>
        </w:tc>
      </w:tr>
      <w:tr w:rsidR="000B34A6" w:rsidRPr="00A71D81" w14:paraId="717B4DEE"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9537FF0" w14:textId="31FAED69"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5FFA8B" w14:textId="443C8B66"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8000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41B96F7" w14:textId="1B9E87F2"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ձմերուկ</w:t>
            </w:r>
          </w:p>
        </w:tc>
      </w:tr>
      <w:tr w:rsidR="000B34A6" w:rsidRPr="00A71D81" w14:paraId="40AD7CCF"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073FF75" w14:textId="051A2670"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1BFE9A" w14:textId="1BF7C73D"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6031E49" w14:textId="31D25217"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նարինջ</w:t>
            </w:r>
          </w:p>
        </w:tc>
      </w:tr>
      <w:tr w:rsidR="000B34A6" w:rsidRPr="00A71D81" w14:paraId="242D39C6"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2BFE350C" w14:textId="7EDB350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45E121" w14:textId="0D187185"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32000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5DDA8BAC" w14:textId="6A50F7BC"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մանդարին</w:t>
            </w:r>
          </w:p>
        </w:tc>
      </w:tr>
      <w:tr w:rsidR="000B34A6" w:rsidRPr="00A71D81" w14:paraId="7A7CFB97"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E93BFD4" w14:textId="6CBFCB28"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333137" w14:textId="6FC31C57"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1250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7F3AE93" w14:textId="1D5EF8A0"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կանաչի</w:t>
            </w:r>
          </w:p>
        </w:tc>
      </w:tr>
      <w:tr w:rsidR="000B34A6" w:rsidRPr="00A71D81" w14:paraId="5770E35F"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67CAACE" w14:textId="33B4418F"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B1714F" w14:textId="7D647F8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18000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D54C0B0" w14:textId="1EB92C04" w:rsidR="000B34A6" w:rsidRPr="000F03FA" w:rsidRDefault="000B34A6" w:rsidP="000B34A6">
            <w:pPr>
              <w:pStyle w:val="23"/>
              <w:spacing w:line="240" w:lineRule="auto"/>
              <w:ind w:firstLine="0"/>
              <w:rPr>
                <w:rFonts w:ascii="GHEA Grapalat" w:hAnsi="GHEA Grapalat"/>
                <w:lang w:val="hy-AM"/>
              </w:rPr>
            </w:pPr>
            <w:r>
              <w:rPr>
                <w:rFonts w:ascii="Calibri" w:hAnsi="Calibri" w:cs="Calibri"/>
                <w:sz w:val="22"/>
                <w:szCs w:val="22"/>
              </w:rPr>
              <w:t>խաղող</w:t>
            </w:r>
          </w:p>
        </w:tc>
      </w:tr>
      <w:tr w:rsidR="000B34A6" w:rsidRPr="00A71D81" w14:paraId="204D8FAF"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E847F05" w14:textId="37231CC6"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lastRenderedPageBreak/>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09C040" w14:textId="3A928C7D"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9000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D21447F" w14:textId="1235183D" w:rsidR="000B34A6" w:rsidRPr="000F03FA" w:rsidRDefault="000B34A6" w:rsidP="000B34A6">
            <w:pPr>
              <w:pStyle w:val="23"/>
              <w:spacing w:line="240" w:lineRule="auto"/>
              <w:ind w:firstLine="0"/>
              <w:rPr>
                <w:rFonts w:ascii="GHEA Grapalat" w:hAnsi="GHEA Grapalat"/>
                <w:lang w:val="hy-AM"/>
              </w:rPr>
            </w:pPr>
            <w:r>
              <w:rPr>
                <w:rFonts w:ascii="Calibri" w:hAnsi="Calibri" w:cs="Calibri"/>
                <w:sz w:val="22"/>
                <w:szCs w:val="22"/>
              </w:rPr>
              <w:t>ծաղկակաղամբ</w:t>
            </w:r>
          </w:p>
        </w:tc>
      </w:tr>
      <w:tr w:rsidR="000B34A6" w:rsidRPr="00A71D81" w14:paraId="2A6F3425"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C165E15" w14:textId="61E597C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242C49" w14:textId="468FA7A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20400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3C3D280" w14:textId="17016AE8" w:rsidR="000B34A6" w:rsidRPr="00A71D81" w:rsidRDefault="000B34A6" w:rsidP="000B34A6">
            <w:pPr>
              <w:pStyle w:val="23"/>
              <w:spacing w:line="240" w:lineRule="auto"/>
              <w:ind w:firstLine="0"/>
              <w:rPr>
                <w:rFonts w:ascii="GHEA Grapalat" w:hAnsi="GHEA Grapalat"/>
              </w:rPr>
            </w:pPr>
            <w:r>
              <w:rPr>
                <w:rFonts w:ascii="Calibri" w:hAnsi="Calibri" w:cs="Calibri"/>
                <w:sz w:val="22"/>
                <w:szCs w:val="22"/>
              </w:rPr>
              <w:t>սիսեռ</w:t>
            </w:r>
          </w:p>
        </w:tc>
      </w:tr>
      <w:tr w:rsidR="000B34A6" w:rsidRPr="00A71D81" w14:paraId="747FC091"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A4C559C" w14:textId="45CD4DD4"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7D30DD" w14:textId="12468613"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15000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6C87D68" w14:textId="39844CBC" w:rsidR="000B34A6" w:rsidRPr="002B1D28"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եգիպտացորեն</w:t>
            </w:r>
          </w:p>
        </w:tc>
      </w:tr>
      <w:tr w:rsidR="000B34A6" w:rsidRPr="00A71D81" w14:paraId="6CF65208"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7006068" w14:textId="6FB8BD82"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7F3C37" w14:textId="2409FF13"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21600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4035D9EE" w14:textId="16FBBFDC"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բրոկոլի</w:t>
            </w:r>
          </w:p>
        </w:tc>
      </w:tr>
      <w:tr w:rsidR="000B34A6" w:rsidRPr="00A71D81" w14:paraId="55832DE8"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2D145FB" w14:textId="65AD6E1F"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769F1B" w14:textId="2F7CAD31"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8000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0EC27806" w14:textId="29B8BCA0"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բլղուր</w:t>
            </w:r>
          </w:p>
        </w:tc>
      </w:tr>
      <w:tr w:rsidR="000B34A6" w:rsidRPr="00A71D81" w14:paraId="0C79CB25"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834FD59" w14:textId="7D6D382C"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E83C51" w14:textId="574733CB"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9600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F5EA201" w14:textId="56FE60F0"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ձիթապտղի ձեթ</w:t>
            </w:r>
          </w:p>
        </w:tc>
      </w:tr>
      <w:tr w:rsidR="000B34A6" w:rsidRPr="00A71D81" w14:paraId="4B81307B"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03F4D20" w14:textId="3BB93731"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7E84FE" w14:textId="0D002D23"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1800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BC0B8E0" w14:textId="75DC260A"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կիտրոն</w:t>
            </w:r>
          </w:p>
        </w:tc>
      </w:tr>
      <w:tr w:rsidR="000B34A6" w:rsidRPr="00A71D81" w14:paraId="30732D20"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3EBC601" w14:textId="1B8C03F8"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180E1F" w14:textId="06F7E4E9"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20E29B79" w14:textId="007270AB"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սպանախ</w:t>
            </w:r>
          </w:p>
        </w:tc>
      </w:tr>
      <w:tr w:rsidR="000B34A6" w:rsidRPr="00A71D81" w14:paraId="075CF953"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35AA25D4" w14:textId="209AA68C"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7A08A9" w14:textId="275A2352"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4000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3AB22A5" w14:textId="0E817B0B"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հազար</w:t>
            </w:r>
          </w:p>
        </w:tc>
      </w:tr>
      <w:tr w:rsidR="000B34A6" w:rsidRPr="00A71D81" w14:paraId="1D8FB1EE"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E766E27" w14:textId="195D3BCD"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6CD005" w14:textId="39944C83"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18000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9752169" w14:textId="52850A4C"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չիր ծիրանի</w:t>
            </w:r>
          </w:p>
        </w:tc>
      </w:tr>
      <w:tr w:rsidR="000B34A6" w:rsidRPr="00A71D81" w14:paraId="43AEEBD4"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515A665A" w14:textId="3084437A" w:rsidR="000B34A6"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57E50" w14:textId="2ADD897C" w:rsidR="000B34A6" w:rsidRPr="001F50ED" w:rsidRDefault="000B34A6" w:rsidP="000B34A6">
            <w:pPr>
              <w:pStyle w:val="23"/>
              <w:spacing w:line="240" w:lineRule="auto"/>
              <w:ind w:firstLine="0"/>
              <w:jc w:val="center"/>
              <w:rPr>
                <w:rFonts w:ascii="GHEA Grapalat" w:hAnsi="GHEA Grapalat"/>
                <w:lang w:val="hy-AM"/>
              </w:rPr>
            </w:pPr>
            <w:r>
              <w:rPr>
                <w:rFonts w:ascii="Calibri" w:hAnsi="Calibri" w:cs="Calibri"/>
                <w:sz w:val="22"/>
                <w:szCs w:val="22"/>
              </w:rPr>
              <w:t>7500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179B80F5" w14:textId="083AE923"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ցորենի ալյուր</w:t>
            </w:r>
          </w:p>
        </w:tc>
      </w:tr>
      <w:tr w:rsidR="000B34A6" w:rsidRPr="00A71D81" w14:paraId="2BF4B074"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7F03CC32" w14:textId="4AA4BAC5" w:rsidR="000B34A6" w:rsidRPr="00600402" w:rsidRDefault="000B34A6" w:rsidP="000B34A6">
            <w:pPr>
              <w:pStyle w:val="23"/>
              <w:spacing w:line="240" w:lineRule="auto"/>
              <w:ind w:firstLine="0"/>
              <w:jc w:val="center"/>
              <w:rPr>
                <w:rFonts w:ascii="GHEA Grapalat" w:hAnsi="GHEA Grapalat"/>
                <w:lang w:val="ru-RU"/>
              </w:rPr>
            </w:pPr>
            <w:r>
              <w:rPr>
                <w:rFonts w:ascii="Calibri" w:hAnsi="Calibri" w:cs="Calibri"/>
                <w:sz w:val="22"/>
                <w:szCs w:val="22"/>
              </w:rPr>
              <w:t>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BD9652" w14:textId="08D60D40" w:rsidR="000B34A6" w:rsidRPr="00EB76E6" w:rsidRDefault="000B34A6" w:rsidP="000B34A6">
            <w:pPr>
              <w:pStyle w:val="23"/>
              <w:spacing w:line="240" w:lineRule="auto"/>
              <w:ind w:firstLine="0"/>
              <w:jc w:val="center"/>
              <w:rPr>
                <w:rFonts w:ascii="GHEA Grapalat" w:hAnsi="GHEA Grapalat"/>
                <w:szCs w:val="22"/>
              </w:rPr>
            </w:pPr>
            <w:r>
              <w:rPr>
                <w:rFonts w:ascii="Calibri" w:hAnsi="Calibri" w:cs="Calibri"/>
                <w:sz w:val="22"/>
                <w:szCs w:val="22"/>
              </w:rPr>
              <w:t>2500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73CA0E1" w14:textId="67B3AE7C"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աղ խոշոր</w:t>
            </w:r>
          </w:p>
        </w:tc>
      </w:tr>
      <w:tr w:rsidR="000B34A6" w:rsidRPr="00A71D81" w14:paraId="30CB62E4"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481C3254" w14:textId="43654764" w:rsidR="000B34A6" w:rsidRPr="00600402" w:rsidRDefault="000B34A6" w:rsidP="000B34A6">
            <w:pPr>
              <w:pStyle w:val="23"/>
              <w:spacing w:line="240" w:lineRule="auto"/>
              <w:ind w:firstLine="0"/>
              <w:jc w:val="center"/>
              <w:rPr>
                <w:rFonts w:ascii="GHEA Grapalat" w:hAnsi="GHEA Grapalat"/>
                <w:lang w:val="ru-RU"/>
              </w:rPr>
            </w:pPr>
            <w:r>
              <w:rPr>
                <w:rFonts w:ascii="Calibri" w:hAnsi="Calibri" w:cs="Calibri"/>
                <w:sz w:val="22"/>
                <w:szCs w:val="22"/>
              </w:rPr>
              <w:t>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C3A5AA" w14:textId="6B9C0B9A" w:rsidR="000B34A6" w:rsidRPr="00EB76E6" w:rsidRDefault="000B34A6" w:rsidP="000B34A6">
            <w:pPr>
              <w:pStyle w:val="23"/>
              <w:spacing w:line="240" w:lineRule="auto"/>
              <w:ind w:firstLine="0"/>
              <w:jc w:val="center"/>
              <w:rPr>
                <w:rFonts w:ascii="GHEA Grapalat" w:hAnsi="GHEA Grapalat"/>
                <w:szCs w:val="22"/>
              </w:rPr>
            </w:pPr>
            <w:r>
              <w:rPr>
                <w:rFonts w:ascii="Calibri" w:hAnsi="Calibri" w:cs="Calibri"/>
                <w:sz w:val="22"/>
                <w:szCs w:val="22"/>
              </w:rPr>
              <w:t>12000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78B77333" w14:textId="09A4BA08"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մոշ</w:t>
            </w:r>
          </w:p>
        </w:tc>
      </w:tr>
      <w:tr w:rsidR="000B34A6" w:rsidRPr="00A71D81" w14:paraId="0179E2AB" w14:textId="77777777" w:rsidTr="000B34A6">
        <w:tc>
          <w:tcPr>
            <w:tcW w:w="1701" w:type="dxa"/>
            <w:tcBorders>
              <w:top w:val="single" w:sz="4" w:space="0" w:color="auto"/>
              <w:left w:val="single" w:sz="4" w:space="0" w:color="auto"/>
              <w:bottom w:val="single" w:sz="4" w:space="0" w:color="auto"/>
              <w:right w:val="single" w:sz="4" w:space="0" w:color="auto"/>
            </w:tcBorders>
            <w:vAlign w:val="center"/>
          </w:tcPr>
          <w:p w14:paraId="6F9F3610" w14:textId="3FAFD71C" w:rsidR="000B34A6" w:rsidRPr="00600402" w:rsidRDefault="000B34A6" w:rsidP="000B34A6">
            <w:pPr>
              <w:pStyle w:val="23"/>
              <w:spacing w:line="240" w:lineRule="auto"/>
              <w:ind w:firstLine="0"/>
              <w:jc w:val="center"/>
              <w:rPr>
                <w:rFonts w:ascii="GHEA Grapalat" w:hAnsi="GHEA Grapalat"/>
                <w:lang w:val="ru-RU"/>
              </w:rPr>
            </w:pPr>
            <w:r>
              <w:rPr>
                <w:rFonts w:ascii="Calibri" w:hAnsi="Calibri" w:cs="Calibri"/>
                <w:sz w:val="22"/>
                <w:szCs w:val="22"/>
              </w:rPr>
              <w:t>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E9FF5E" w14:textId="37877909" w:rsidR="000B34A6" w:rsidRPr="00EB76E6" w:rsidRDefault="000B34A6" w:rsidP="000B34A6">
            <w:pPr>
              <w:pStyle w:val="23"/>
              <w:spacing w:line="240" w:lineRule="auto"/>
              <w:ind w:firstLine="0"/>
              <w:jc w:val="center"/>
              <w:rPr>
                <w:rFonts w:ascii="GHEA Grapalat" w:hAnsi="GHEA Grapalat"/>
                <w:szCs w:val="22"/>
              </w:rPr>
            </w:pPr>
            <w:r>
              <w:rPr>
                <w:rFonts w:ascii="Calibri" w:hAnsi="Calibri" w:cs="Calibri"/>
                <w:sz w:val="22"/>
                <w:szCs w:val="22"/>
              </w:rPr>
              <w:t>12000</w:t>
            </w:r>
          </w:p>
        </w:tc>
        <w:tc>
          <w:tcPr>
            <w:tcW w:w="6848" w:type="dxa"/>
            <w:tcBorders>
              <w:top w:val="single" w:sz="4" w:space="0" w:color="auto"/>
              <w:left w:val="single" w:sz="4" w:space="0" w:color="auto"/>
              <w:bottom w:val="single" w:sz="4" w:space="0" w:color="auto"/>
              <w:right w:val="single" w:sz="4" w:space="0" w:color="auto"/>
            </w:tcBorders>
            <w:shd w:val="clear" w:color="auto" w:fill="auto"/>
            <w:vAlign w:val="center"/>
          </w:tcPr>
          <w:p w14:paraId="30F6A738" w14:textId="75221734" w:rsidR="000B34A6" w:rsidRDefault="000B34A6" w:rsidP="000B34A6">
            <w:pPr>
              <w:pStyle w:val="23"/>
              <w:spacing w:line="240" w:lineRule="auto"/>
              <w:ind w:firstLine="0"/>
              <w:rPr>
                <w:rFonts w:ascii="GHEA Grapalat" w:hAnsi="GHEA Grapalat" w:cs="Sylfaen"/>
                <w:color w:val="000000"/>
                <w:szCs w:val="22"/>
                <w:lang w:val="hy-AM"/>
              </w:rPr>
            </w:pPr>
            <w:r>
              <w:rPr>
                <w:rFonts w:ascii="Calibri" w:hAnsi="Calibri" w:cs="Calibri"/>
                <w:sz w:val="22"/>
                <w:szCs w:val="22"/>
              </w:rPr>
              <w:t>ելակ</w:t>
            </w:r>
          </w:p>
        </w:tc>
      </w:tr>
    </w:tbl>
    <w:p w14:paraId="2B63D41E" w14:textId="77777777" w:rsidR="001F50ED" w:rsidRDefault="001F50ED" w:rsidP="00EF3662">
      <w:pPr>
        <w:pStyle w:val="23"/>
        <w:spacing w:line="240" w:lineRule="auto"/>
        <w:ind w:firstLine="567"/>
        <w:rPr>
          <w:rFonts w:ascii="GHEA Grapalat" w:hAnsi="GHEA Grapalat"/>
        </w:rPr>
      </w:pPr>
    </w:p>
    <w:p w14:paraId="232E0DB6" w14:textId="2BC4790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4DAA3EDB"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0B34A6">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7B1FF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98B34E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DA2ADF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F49A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78FB3B" w:rsidR="00A232D9" w:rsidRPr="007C0901" w:rsidRDefault="00096865" w:rsidP="00EF3662">
      <w:pPr>
        <w:pStyle w:val="23"/>
        <w:spacing w:line="240" w:lineRule="auto"/>
        <w:ind w:firstLine="567"/>
        <w:rPr>
          <w:rFonts w:ascii="GHEA Grapalat" w:hAnsi="GHEA Grapalat" w:cs="Sylfaen"/>
          <w:szCs w:val="24"/>
          <w:lang w:val="hy-AM"/>
        </w:rPr>
      </w:pPr>
      <w:r w:rsidRPr="007C0901">
        <w:rPr>
          <w:rFonts w:ascii="GHEA Grapalat" w:hAnsi="GHEA Grapalat" w:cs="Sylfaen"/>
          <w:szCs w:val="24"/>
          <w:lang w:val="hy-AM"/>
        </w:rPr>
        <w:t xml:space="preserve">4.2  Ընթացակարգի հայտերն անհրաժեշտ է ներկայացնել </w:t>
      </w:r>
      <w:r w:rsidR="00E601A1" w:rsidRPr="007C0901">
        <w:rPr>
          <w:rFonts w:ascii="GHEA Grapalat" w:hAnsi="GHEA Grapalat" w:cs="Sylfaen"/>
          <w:szCs w:val="24"/>
          <w:lang w:val="hy-AM"/>
        </w:rPr>
        <w:t xml:space="preserve">հանձնաժողովին </w:t>
      </w:r>
      <w:r w:rsidRPr="007C0901">
        <w:rPr>
          <w:rFonts w:ascii="GHEA Grapalat" w:hAnsi="GHEA Grapalat" w:cs="Sylfaen"/>
          <w:szCs w:val="24"/>
          <w:lang w:val="hy-AM"/>
        </w:rPr>
        <w:t xml:space="preserve">ոչ ուշ, քան սույն ընթացակարգի հայտարարությունը և հրավերը </w:t>
      </w:r>
      <w:r w:rsidR="00E601A1" w:rsidRPr="007C0901">
        <w:rPr>
          <w:rFonts w:ascii="GHEA Grapalat" w:hAnsi="GHEA Grapalat" w:cs="Sylfaen"/>
          <w:szCs w:val="24"/>
          <w:lang w:val="hy-AM"/>
        </w:rPr>
        <w:t xml:space="preserve">տեղեկագրում </w:t>
      </w:r>
      <w:r w:rsidR="00585E16" w:rsidRPr="007C0901">
        <w:rPr>
          <w:rFonts w:ascii="GHEA Grapalat" w:hAnsi="GHEA Grapalat" w:cs="Sylfaen"/>
          <w:szCs w:val="24"/>
          <w:lang w:val="hy-AM"/>
        </w:rPr>
        <w:t>հ</w:t>
      </w:r>
      <w:r w:rsidRPr="007C0901">
        <w:rPr>
          <w:rFonts w:ascii="GHEA Grapalat" w:hAnsi="GHEA Grapalat" w:cs="Sylfaen"/>
          <w:szCs w:val="24"/>
          <w:lang w:val="hy-AM"/>
        </w:rPr>
        <w:t xml:space="preserve">րապարակվելու </w:t>
      </w:r>
      <w:r w:rsidR="00E46DBA" w:rsidRPr="007C0901">
        <w:rPr>
          <w:rFonts w:ascii="GHEA Grapalat" w:hAnsi="GHEA Grapalat" w:cs="Sylfaen"/>
          <w:szCs w:val="24"/>
          <w:lang w:val="hy-AM"/>
        </w:rPr>
        <w:t xml:space="preserve">օրվանից </w:t>
      </w:r>
      <w:r w:rsidRPr="007C0901">
        <w:rPr>
          <w:rFonts w:ascii="GHEA Grapalat" w:hAnsi="GHEA Grapalat" w:cs="Sylfaen"/>
          <w:szCs w:val="24"/>
          <w:lang w:val="hy-AM"/>
        </w:rPr>
        <w:t xml:space="preserve">հաշված </w:t>
      </w:r>
      <w:r w:rsidR="00A76C15" w:rsidRPr="007C0901">
        <w:rPr>
          <w:rFonts w:ascii="GHEA Grapalat" w:hAnsi="GHEA Grapalat" w:cs="Sylfaen"/>
          <w:szCs w:val="24"/>
          <w:lang w:val="hy-AM"/>
        </w:rPr>
        <w:t>«</w:t>
      </w:r>
      <w:r w:rsidR="00846D44" w:rsidRPr="007C0901">
        <w:rPr>
          <w:rFonts w:ascii="GHEA Grapalat" w:hAnsi="GHEA Grapalat" w:cs="Sylfaen"/>
          <w:szCs w:val="24"/>
          <w:lang w:val="hy-AM"/>
        </w:rPr>
        <w:t>7</w:t>
      </w:r>
      <w:r w:rsidR="00A76C15" w:rsidRPr="007C0901">
        <w:rPr>
          <w:rFonts w:ascii="GHEA Grapalat" w:hAnsi="GHEA Grapalat" w:cs="Sylfaen"/>
          <w:szCs w:val="24"/>
          <w:lang w:val="hy-AM"/>
        </w:rPr>
        <w:t>»</w:t>
      </w:r>
      <w:r w:rsidR="00846D44" w:rsidRPr="007C0901">
        <w:rPr>
          <w:rFonts w:ascii="GHEA Grapalat" w:hAnsi="GHEA Grapalat" w:cs="Sylfaen"/>
          <w:szCs w:val="24"/>
          <w:lang w:val="hy-AM"/>
        </w:rPr>
        <w:t>-</w:t>
      </w:r>
      <w:r w:rsidRPr="007C0901">
        <w:rPr>
          <w:rFonts w:ascii="GHEA Grapalat" w:hAnsi="GHEA Grapalat" w:cs="Sylfaen"/>
          <w:szCs w:val="24"/>
          <w:lang w:val="hy-AM"/>
        </w:rPr>
        <w:t xml:space="preserve">րդ օրվա ժամը </w:t>
      </w:r>
      <w:r w:rsidR="00A76C15" w:rsidRPr="007C0901">
        <w:rPr>
          <w:rFonts w:ascii="GHEA Grapalat" w:hAnsi="GHEA Grapalat" w:cs="Sylfaen"/>
          <w:szCs w:val="24"/>
          <w:lang w:val="hy-AM"/>
        </w:rPr>
        <w:t>«</w:t>
      </w:r>
      <w:r w:rsidR="000B34A6">
        <w:rPr>
          <w:rFonts w:ascii="GHEA Grapalat" w:hAnsi="GHEA Grapalat" w:cs="Sylfaen"/>
          <w:szCs w:val="24"/>
          <w:lang w:val="hy-AM"/>
        </w:rPr>
        <w:t>1</w:t>
      </w:r>
      <w:r w:rsidR="000B34A6" w:rsidRPr="000B34A6">
        <w:rPr>
          <w:rFonts w:ascii="GHEA Grapalat" w:hAnsi="GHEA Grapalat" w:cs="Sylfaen"/>
          <w:szCs w:val="24"/>
          <w:lang w:val="hy-AM"/>
        </w:rPr>
        <w:t>2</w:t>
      </w:r>
      <w:r w:rsidR="000B34A6">
        <w:rPr>
          <w:rFonts w:ascii="GHEA Grapalat" w:hAnsi="GHEA Grapalat" w:cs="Sylfaen"/>
          <w:szCs w:val="24"/>
          <w:lang w:val="hy-AM"/>
        </w:rPr>
        <w:t>:</w:t>
      </w:r>
      <w:r w:rsidR="000B34A6" w:rsidRPr="000B34A6">
        <w:rPr>
          <w:rFonts w:ascii="GHEA Grapalat" w:hAnsi="GHEA Grapalat" w:cs="Sylfaen"/>
          <w:szCs w:val="24"/>
          <w:lang w:val="hy-AM"/>
        </w:rPr>
        <w:t>0</w:t>
      </w:r>
      <w:r w:rsidR="00846D44" w:rsidRPr="007C0901">
        <w:rPr>
          <w:rFonts w:ascii="GHEA Grapalat" w:hAnsi="GHEA Grapalat" w:cs="Sylfaen"/>
          <w:szCs w:val="24"/>
          <w:lang w:val="hy-AM"/>
        </w:rPr>
        <w:t>0</w:t>
      </w:r>
      <w:r w:rsidR="00A76C15" w:rsidRPr="007C0901">
        <w:rPr>
          <w:rFonts w:ascii="GHEA Grapalat" w:hAnsi="GHEA Grapalat" w:cs="Sylfaen"/>
          <w:szCs w:val="24"/>
          <w:lang w:val="hy-AM"/>
        </w:rPr>
        <w:t>»</w:t>
      </w:r>
      <w:r w:rsidRPr="007C0901">
        <w:rPr>
          <w:rFonts w:ascii="GHEA Grapalat" w:hAnsi="GHEA Grapalat" w:cs="Sylfaen"/>
          <w:szCs w:val="24"/>
          <w:lang w:val="hy-AM"/>
        </w:rPr>
        <w:t>-ն</w:t>
      </w:r>
      <w:r w:rsidR="004A08CB" w:rsidRPr="007C0901">
        <w:rPr>
          <w:rFonts w:ascii="GHEA Grapalat" w:hAnsi="GHEA Grapalat" w:cs="Sylfaen"/>
          <w:szCs w:val="24"/>
          <w:lang w:val="hy-AM"/>
        </w:rPr>
        <w:t xml:space="preserve"> «</w:t>
      </w:r>
      <w:r w:rsidR="00E86071" w:rsidRPr="007C0901">
        <w:rPr>
          <w:rFonts w:ascii="GHEA Grapalat" w:hAnsi="GHEA Grapalat" w:cs="Sylfaen"/>
          <w:szCs w:val="24"/>
          <w:lang w:val="hy-AM"/>
        </w:rPr>
        <w:t xml:space="preserve">Սյունիքի մարզ գ. </w:t>
      </w:r>
      <w:r w:rsidR="0074668A" w:rsidRPr="007C0901">
        <w:rPr>
          <w:rFonts w:ascii="GHEA Grapalat" w:hAnsi="GHEA Grapalat" w:cs="Sylfaen"/>
          <w:szCs w:val="24"/>
          <w:lang w:val="hy-AM"/>
        </w:rPr>
        <w:t>Կոռնիձոր փողոց 4 շենք 29/2</w:t>
      </w:r>
      <w:r w:rsidR="004A08CB" w:rsidRPr="007C0901">
        <w:rPr>
          <w:rFonts w:ascii="GHEA Grapalat" w:hAnsi="GHEA Grapalat" w:cs="Sylfaen"/>
          <w:szCs w:val="24"/>
          <w:lang w:val="hy-AM"/>
        </w:rPr>
        <w:t>» հասցեով</w:t>
      </w:r>
      <w:r w:rsidR="004D5671" w:rsidRPr="007C0901">
        <w:rPr>
          <w:rFonts w:ascii="GHEA Grapalat" w:hAnsi="GHEA Grapalat" w:cs="Sylfaen"/>
          <w:szCs w:val="24"/>
          <w:lang w:val="hy-AM"/>
        </w:rPr>
        <w:t>։</w:t>
      </w:r>
      <w:r w:rsidRPr="007C0901">
        <w:rPr>
          <w:rFonts w:ascii="GHEA Grapalat" w:hAnsi="GHEA Grapalat" w:cs="Sylfaen"/>
          <w:szCs w:val="24"/>
          <w:lang w:val="hy-AM"/>
        </w:rPr>
        <w:t xml:space="preserve">  </w:t>
      </w:r>
    </w:p>
    <w:p w14:paraId="0DE93E7A" w14:textId="0F1D7172" w:rsidR="00A232D9" w:rsidRPr="007C0901" w:rsidRDefault="00A232D9" w:rsidP="00A232D9">
      <w:pPr>
        <w:pStyle w:val="23"/>
        <w:spacing w:line="240" w:lineRule="auto"/>
        <w:ind w:firstLine="567"/>
        <w:rPr>
          <w:rFonts w:ascii="GHEA Grapalat" w:hAnsi="GHEA Grapalat" w:cs="Sylfaen"/>
          <w:szCs w:val="24"/>
          <w:lang w:val="hy-AM"/>
        </w:rPr>
      </w:pPr>
      <w:r w:rsidRPr="007C090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C0901">
        <w:rPr>
          <w:rFonts w:ascii="GHEA Grapalat" w:hAnsi="GHEA Grapalat"/>
          <w:sz w:val="24"/>
          <w:szCs w:val="24"/>
        </w:rPr>
        <w:t>«</w:t>
      </w:r>
      <w:r w:rsidR="00600402" w:rsidRPr="00600402">
        <w:rPr>
          <w:rFonts w:ascii="GHEA Grapalat" w:hAnsi="GHEA Grapalat" w:cs="Sylfaen"/>
          <w:szCs w:val="24"/>
          <w:lang w:val="hy-AM"/>
        </w:rPr>
        <w:t>Անի Աթանեսյանը</w:t>
      </w:r>
      <w:r w:rsidRPr="007C0901">
        <w:rPr>
          <w:rFonts w:ascii="GHEA Grapalat" w:hAnsi="GHEA Grapalat"/>
          <w:sz w:val="24"/>
          <w:szCs w:val="24"/>
        </w:rPr>
        <w:t>»</w:t>
      </w:r>
      <w:r w:rsidRPr="007C090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7C090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F4500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61A3B89A" w14:textId="77777777" w:rsidR="00371B97" w:rsidRDefault="00371B97" w:rsidP="00EF3662">
      <w:pPr>
        <w:ind w:firstLine="567"/>
        <w:jc w:val="center"/>
        <w:rPr>
          <w:rFonts w:ascii="GHEA Grapalat" w:hAnsi="GHEA Grapalat"/>
          <w:b/>
          <w:sz w:val="20"/>
          <w:lang w:val="af-ZA"/>
        </w:rPr>
      </w:pPr>
    </w:p>
    <w:p w14:paraId="11B59A0E" w14:textId="55DB85AA"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36BBF6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D1F1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D1F1D">
        <w:rPr>
          <w:rFonts w:ascii="GHEA Grapalat" w:hAnsi="GHEA Grapalat" w:cs="Sylfaen"/>
          <w:color w:val="FF0000"/>
          <w:szCs w:val="24"/>
          <w:lang w:val="hy-AM"/>
        </w:rPr>
        <w:t>1</w:t>
      </w:r>
      <w:r w:rsidR="00600402" w:rsidRPr="00600402">
        <w:rPr>
          <w:rFonts w:ascii="GHEA Grapalat" w:hAnsi="GHEA Grapalat" w:cs="Sylfaen"/>
          <w:color w:val="FF0000"/>
          <w:szCs w:val="24"/>
        </w:rPr>
        <w:t>2</w:t>
      </w:r>
      <w:r w:rsidR="00AD1F1D">
        <w:rPr>
          <w:rFonts w:ascii="GHEA Grapalat" w:hAnsi="GHEA Grapalat" w:cs="Sylfaen"/>
          <w:color w:val="FF0000"/>
          <w:szCs w:val="24"/>
          <w:lang w:val="hy-AM"/>
        </w:rPr>
        <w:t>:</w:t>
      </w:r>
      <w:r w:rsidR="00600402">
        <w:rPr>
          <w:rFonts w:ascii="GHEA Grapalat" w:hAnsi="GHEA Grapalat" w:cs="Sylfaen"/>
          <w:color w:val="FF0000"/>
          <w:szCs w:val="24"/>
        </w:rPr>
        <w:t>0</w:t>
      </w:r>
      <w:r w:rsidR="00AD1F1D">
        <w:rPr>
          <w:rFonts w:ascii="GHEA Grapalat" w:hAnsi="GHEA Grapalat" w:cs="Sylfaen"/>
          <w:color w:val="FF0000"/>
          <w:szCs w:val="24"/>
          <w:lang w:val="hy-AM"/>
        </w:rPr>
        <w:t>0</w:t>
      </w:r>
      <w:r w:rsidR="004348F9" w:rsidRPr="00371B97">
        <w:rPr>
          <w:rFonts w:ascii="GHEA Grapalat" w:hAnsi="GHEA Grapalat" w:cs="Sylfaen"/>
          <w:color w:val="FF0000"/>
          <w:sz w:val="16"/>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1AE194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71B97" w:rsidRPr="00371B97">
        <w:rPr>
          <w:rFonts w:ascii="GHEA Grapalat" w:hAnsi="GHEA Grapalat" w:cs="Sylfaen"/>
          <w:i w:val="0"/>
          <w:szCs w:val="24"/>
          <w:lang w:val="af-ZA"/>
        </w:rPr>
        <w:t>ՀՀ Կենտրոնական բանկի կողմից հայտերի բացման օրվա դրությամբ սահմանված</w:t>
      </w:r>
      <w:r w:rsidR="00096865" w:rsidRPr="00371B97">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1"/>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lastRenderedPageBreak/>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2"/>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D63411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14193" w:rsidRPr="00614193">
        <w:rPr>
          <w:rFonts w:ascii="GHEA Grapalat" w:hAnsi="GHEA Grapalat" w:cs="Sylfaen"/>
          <w:color w:val="FF0000"/>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24BFB6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14:paraId="089EADE0" w14:textId="46B64EB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3"/>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5CFEC06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903301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63A32" w:rsidRPr="00663A32">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63A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E9AAE0A"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22B1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4"/>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6EEAEDA6" w14:textId="77777777" w:rsidR="00C77214"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6D4E52E9" w14:textId="77777777" w:rsidR="00C77214" w:rsidRDefault="00C77214" w:rsidP="003B269F">
      <w:pPr>
        <w:ind w:firstLine="567"/>
        <w:jc w:val="center"/>
        <w:rPr>
          <w:rFonts w:ascii="GHEA Grapalat" w:hAnsi="GHEA Grapalat" w:cs="Sylfaen"/>
          <w:b/>
          <w:szCs w:val="22"/>
          <w:lang w:val="es-ES"/>
        </w:rPr>
      </w:pPr>
    </w:p>
    <w:p w14:paraId="44FCAD85" w14:textId="45ABDD1C"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049637" w:rsidR="00096865" w:rsidRPr="00A71D81" w:rsidRDefault="00F829FF" w:rsidP="00EF3662">
      <w:pPr>
        <w:pStyle w:val="aa"/>
        <w:ind w:right="-7"/>
        <w:jc w:val="center"/>
        <w:rPr>
          <w:rFonts w:ascii="GHEA Grapalat" w:hAnsi="GHEA Grapalat"/>
          <w:b/>
          <w:szCs w:val="22"/>
          <w:lang w:val="af-ZA"/>
        </w:rPr>
      </w:pPr>
      <w:r w:rsidRPr="00F829FF">
        <w:rPr>
          <w:rFonts w:ascii="GHEA Grapalat" w:hAnsi="GHEA Grapalat" w:cs="Sylfaen"/>
          <w:b/>
          <w:szCs w:val="22"/>
          <w:lang w:val="es-ES"/>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1DC980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6413" w:rsidRPr="00646413">
        <w:rPr>
          <w:rFonts w:ascii="GHEA Grapalat" w:hAnsi="GHEA Grapalat"/>
          <w:color w:val="FF0000"/>
          <w:sz w:val="20"/>
          <w:szCs w:val="20"/>
          <w:lang w:val="hy-AM"/>
        </w:rPr>
        <w:t>երկու</w:t>
      </w:r>
      <w:r w:rsidR="00646413">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646413">
        <w:rPr>
          <w:rFonts w:ascii="GHEA Grapalat" w:hAnsi="GHEA Grapalat" w:cs="Sylfaen"/>
          <w:color w:val="FF0000"/>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646413">
        <w:rPr>
          <w:rFonts w:ascii="GHEA Grapalat" w:hAnsi="GHEA Grapalat" w:cs="Sylfaen"/>
          <w:color w:val="FF0000"/>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67F4CFA1"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666E12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B34A6">
        <w:rPr>
          <w:rFonts w:ascii="GHEA Grapalat" w:hAnsi="GHEA Grapalat" w:cs="Sylfaen"/>
          <w:b/>
          <w:lang w:val="hy-AM"/>
        </w:rPr>
        <w:t>ՍՄՏՀ-ԿՆՈՒՀ-ԳՀ-ԱՊՁԲ 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849ACD7" w:rsidR="00B2572B" w:rsidRPr="00A71D81" w:rsidRDefault="007F49A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8F9E84D" w:rsidR="00B2572B" w:rsidRPr="00A71D81" w:rsidRDefault="00D844F7" w:rsidP="00EF3662">
      <w:pPr>
        <w:pStyle w:val="6"/>
        <w:jc w:val="center"/>
        <w:rPr>
          <w:rFonts w:ascii="GHEA Grapalat" w:hAnsi="GHEA Grapalat" w:cs="Arial"/>
          <w:color w:val="auto"/>
          <w:sz w:val="24"/>
          <w:szCs w:val="24"/>
          <w:lang w:val="es-ES"/>
        </w:rPr>
      </w:pPr>
      <w:r w:rsidRPr="00D844F7">
        <w:rPr>
          <w:rFonts w:ascii="GHEA Grapalat" w:hAnsi="GHEA Grapalat" w:cs="Sylfaen"/>
          <w:color w:val="auto"/>
          <w:sz w:val="24"/>
          <w:szCs w:val="24"/>
          <w:lang w:val="es-ES"/>
        </w:rPr>
        <w:t xml:space="preserve">Գնանշման հարցմանը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4D66EB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1005F" w:rsidRPr="0021005F">
        <w:rPr>
          <w:rFonts w:ascii="GHEA Grapalat" w:hAnsi="GHEA Grapalat"/>
          <w:sz w:val="20"/>
          <w:lang w:val="es-ES"/>
        </w:rPr>
        <w:t>«</w:t>
      </w:r>
      <w:r w:rsidR="000B34A6">
        <w:rPr>
          <w:rFonts w:ascii="GHEA Grapalat" w:hAnsi="GHEA Grapalat"/>
          <w:sz w:val="20"/>
          <w:lang w:val="es-ES"/>
        </w:rPr>
        <w:t>ՍՄՏՀ-ԿՆՈՒՀ-ԳՀ-ԱՊՁԲ 26/01</w:t>
      </w:r>
      <w:r w:rsidR="0021005F" w:rsidRPr="0021005F">
        <w:rPr>
          <w:rFonts w:ascii="GHEA Grapalat" w:hAnsi="GHEA Grapalat"/>
          <w:sz w:val="20"/>
          <w:lang w:val="es-ES"/>
        </w:rPr>
        <w:t>»</w:t>
      </w:r>
      <w:r w:rsidRPr="0021005F">
        <w:rPr>
          <w:rFonts w:ascii="GHEA Grapalat" w:hAnsi="GHEA Grapalat"/>
          <w:sz w:val="16"/>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D15BE9" w:rsidR="00B2572B" w:rsidRPr="00A71D81" w:rsidRDefault="00D844F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C582A1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87C36" w:rsidRPr="00F87C36">
        <w:rPr>
          <w:rFonts w:ascii="GHEA Grapalat" w:hAnsi="GHEA Grapalat" w:cs="Arial"/>
          <w:sz w:val="20"/>
          <w:szCs w:val="20"/>
          <w:lang w:val="es-ES"/>
        </w:rPr>
        <w:t>«</w:t>
      </w:r>
      <w:r w:rsidR="000B34A6">
        <w:rPr>
          <w:rFonts w:ascii="GHEA Grapalat" w:hAnsi="GHEA Grapalat" w:cs="Arial"/>
          <w:sz w:val="20"/>
          <w:szCs w:val="20"/>
          <w:lang w:val="es-ES"/>
        </w:rPr>
        <w:t>ՍՄՏՀ-ԿՆՈՒՀ-ԳՀ-ԱՊՁԲ 26/01</w:t>
      </w:r>
      <w:r w:rsidR="00F87C36" w:rsidRPr="00F87C36">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7F49A2">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6"/>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7DC58D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87C36" w:rsidRPr="00F87C36">
        <w:rPr>
          <w:rFonts w:ascii="GHEA Grapalat" w:hAnsi="GHEA Grapalat"/>
          <w:lang w:val="es-ES"/>
        </w:rPr>
        <w:t>«</w:t>
      </w:r>
      <w:r w:rsidR="000B34A6">
        <w:rPr>
          <w:rFonts w:ascii="GHEA Grapalat" w:hAnsi="GHEA Grapalat"/>
          <w:sz w:val="20"/>
          <w:lang w:val="es-ES"/>
        </w:rPr>
        <w:t>ՍՄՏՀ-ԿՆՈՒՀ-ԳՀ-ԱՊՁԲ 26/01</w:t>
      </w:r>
      <w:r w:rsidR="00F87C36" w:rsidRPr="00F87C36">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844F7" w:rsidRPr="00D844F7">
        <w:rPr>
          <w:rFonts w:ascii="GHEA Grapalat" w:hAnsi="GHEA Grapalat" w:cs="Arial"/>
          <w:sz w:val="20"/>
          <w:szCs w:val="20"/>
          <w:lang w:val="es-ES"/>
        </w:rPr>
        <w:t>գնանշման հարցմանը</w:t>
      </w:r>
      <w:r w:rsidR="006C3873" w:rsidRPr="00D844F7">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3D195F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64CE4A4" w:rsidR="000B1088" w:rsidRPr="00A71D81" w:rsidRDefault="00F87C36" w:rsidP="000B1088">
      <w:pPr>
        <w:pStyle w:val="31"/>
        <w:spacing w:line="240" w:lineRule="auto"/>
        <w:jc w:val="right"/>
        <w:rPr>
          <w:rFonts w:ascii="GHEA Grapalat" w:hAnsi="GHEA Grapalat" w:cs="Arial"/>
          <w:b/>
          <w:lang w:val="hy-AM"/>
        </w:rPr>
      </w:pPr>
      <w:r w:rsidRPr="0074668A">
        <w:rPr>
          <w:rFonts w:ascii="GHEA Grapalat" w:hAnsi="GHEA Grapalat"/>
          <w:szCs w:val="24"/>
          <w:lang w:val="hy-AM"/>
        </w:rPr>
        <w:t>«</w:t>
      </w:r>
      <w:r w:rsidR="000B34A6">
        <w:rPr>
          <w:rFonts w:ascii="GHEA Grapalat" w:hAnsi="GHEA Grapalat"/>
          <w:szCs w:val="24"/>
          <w:lang w:val="hy-AM"/>
        </w:rPr>
        <w:t>ՍՄՏՀ-ԿՆՈՒՀ-ԳՀ-ԱՊՁԲ 26/01</w:t>
      </w:r>
      <w:r w:rsidRPr="0074668A">
        <w:rPr>
          <w:rFonts w:ascii="GHEA Grapalat" w:hAnsi="GHEA Grapalat"/>
          <w:szCs w:val="24"/>
          <w:lang w:val="hy-AM"/>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4380DED" w:rsidR="000B1088" w:rsidRPr="00A71D81" w:rsidRDefault="007F49A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8B3364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87C36" w:rsidRPr="00F87C36">
        <w:rPr>
          <w:rFonts w:ascii="GHEA Grapalat" w:hAnsi="GHEA Grapalat" w:cs="Arial"/>
          <w:sz w:val="20"/>
          <w:szCs w:val="20"/>
          <w:lang w:val="es-ES"/>
        </w:rPr>
        <w:t>«</w:t>
      </w:r>
      <w:r w:rsidR="000B34A6">
        <w:rPr>
          <w:rFonts w:ascii="GHEA Grapalat" w:hAnsi="GHEA Grapalat" w:cs="Arial"/>
          <w:sz w:val="20"/>
          <w:szCs w:val="20"/>
          <w:lang w:val="es-ES"/>
        </w:rPr>
        <w:t>ՍՄՏՀ-ԿՆՈՒՀ-ԳՀ-ԱՊՁԲ 26/01</w:t>
      </w:r>
      <w:r w:rsidR="00F87C36" w:rsidRPr="00F87C36">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B8A08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F49A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403"/>
      </w:tblGrid>
      <w:tr w:rsidR="000B1088" w:rsidRPr="00A71D81" w14:paraId="09988AA7" w14:textId="77777777" w:rsidTr="00241EEA">
        <w:tc>
          <w:tcPr>
            <w:tcW w:w="2515"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403"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87C36" w:rsidRPr="00A71D81" w14:paraId="4C29FDAC" w14:textId="77777777" w:rsidTr="00241EEA">
        <w:tc>
          <w:tcPr>
            <w:tcW w:w="2515" w:type="dxa"/>
            <w:vMerge/>
            <w:vAlign w:val="center"/>
          </w:tcPr>
          <w:p w14:paraId="3C0BDEFE" w14:textId="77777777" w:rsidR="00F87C36" w:rsidRPr="00A71D81" w:rsidRDefault="00F87C36" w:rsidP="007760A5">
            <w:pPr>
              <w:jc w:val="center"/>
              <w:rPr>
                <w:rFonts w:ascii="GHEA Grapalat" w:hAnsi="GHEA Grapalat"/>
                <w:b/>
                <w:bCs/>
                <w:sz w:val="16"/>
                <w:szCs w:val="18"/>
                <w:lang w:val="es-ES"/>
              </w:rPr>
            </w:pPr>
          </w:p>
        </w:tc>
        <w:tc>
          <w:tcPr>
            <w:tcW w:w="7403" w:type="dxa"/>
            <w:vAlign w:val="center"/>
          </w:tcPr>
          <w:p w14:paraId="6F55DDC7" w14:textId="77777777" w:rsidR="00F87C36" w:rsidRPr="00A71D81" w:rsidRDefault="00F87C36"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F87C36" w:rsidRPr="00A71D81" w14:paraId="6B9AB6D5" w14:textId="77777777" w:rsidTr="00241EEA">
        <w:tc>
          <w:tcPr>
            <w:tcW w:w="2515" w:type="dxa"/>
          </w:tcPr>
          <w:p w14:paraId="01F59C5C" w14:textId="77777777" w:rsidR="00F87C36" w:rsidRPr="00A71D81" w:rsidRDefault="00F87C36" w:rsidP="007760A5">
            <w:pPr>
              <w:pStyle w:val="3"/>
              <w:spacing w:line="240" w:lineRule="auto"/>
              <w:jc w:val="left"/>
              <w:rPr>
                <w:rFonts w:ascii="GHEA Grapalat" w:hAnsi="GHEA Grapalat"/>
                <w:b/>
                <w:lang w:val="hy-AM"/>
              </w:rPr>
            </w:pPr>
          </w:p>
        </w:tc>
        <w:tc>
          <w:tcPr>
            <w:tcW w:w="7403" w:type="dxa"/>
          </w:tcPr>
          <w:p w14:paraId="7BD66983" w14:textId="77777777" w:rsidR="00F87C36" w:rsidRPr="00A71D81" w:rsidRDefault="00F87C36" w:rsidP="007760A5">
            <w:pPr>
              <w:pStyle w:val="3"/>
              <w:spacing w:line="240" w:lineRule="auto"/>
              <w:jc w:val="left"/>
              <w:rPr>
                <w:rFonts w:ascii="GHEA Grapalat" w:hAnsi="GHEA Grapalat"/>
                <w:b/>
                <w:lang w:val="hy-AM"/>
              </w:rPr>
            </w:pPr>
          </w:p>
        </w:tc>
      </w:tr>
      <w:tr w:rsidR="00F87C36" w:rsidRPr="00A71D81" w14:paraId="240003A8" w14:textId="77777777" w:rsidTr="00241EEA">
        <w:tc>
          <w:tcPr>
            <w:tcW w:w="2515" w:type="dxa"/>
          </w:tcPr>
          <w:p w14:paraId="2964E71E" w14:textId="77777777" w:rsidR="00F87C36" w:rsidRPr="00A71D81" w:rsidRDefault="00F87C36" w:rsidP="007760A5">
            <w:pPr>
              <w:pStyle w:val="3"/>
              <w:spacing w:line="240" w:lineRule="auto"/>
              <w:jc w:val="left"/>
              <w:rPr>
                <w:rFonts w:ascii="GHEA Grapalat" w:hAnsi="GHEA Grapalat"/>
                <w:b/>
                <w:lang w:val="hy-AM"/>
              </w:rPr>
            </w:pPr>
          </w:p>
        </w:tc>
        <w:tc>
          <w:tcPr>
            <w:tcW w:w="7403" w:type="dxa"/>
          </w:tcPr>
          <w:p w14:paraId="2A15DE5B" w14:textId="77777777" w:rsidR="00F87C36" w:rsidRPr="00A71D81" w:rsidRDefault="00F87C36" w:rsidP="007760A5">
            <w:pPr>
              <w:pStyle w:val="3"/>
              <w:spacing w:line="240" w:lineRule="auto"/>
              <w:jc w:val="left"/>
              <w:rPr>
                <w:rFonts w:ascii="GHEA Grapalat" w:hAnsi="GHEA Grapalat"/>
                <w:b/>
                <w:lang w:val="hy-AM"/>
              </w:rPr>
            </w:pPr>
          </w:p>
        </w:tc>
      </w:tr>
      <w:tr w:rsidR="00F87C36" w:rsidRPr="00A71D81" w14:paraId="5D2F5756" w14:textId="77777777" w:rsidTr="00241EEA">
        <w:tc>
          <w:tcPr>
            <w:tcW w:w="2515" w:type="dxa"/>
          </w:tcPr>
          <w:p w14:paraId="2F98F928" w14:textId="77777777" w:rsidR="00F87C36" w:rsidRPr="00A71D81" w:rsidRDefault="00F87C36" w:rsidP="007760A5">
            <w:pPr>
              <w:pStyle w:val="3"/>
              <w:spacing w:line="240" w:lineRule="auto"/>
              <w:jc w:val="left"/>
              <w:rPr>
                <w:rFonts w:ascii="GHEA Grapalat" w:hAnsi="GHEA Grapalat"/>
                <w:b/>
                <w:lang w:val="hy-AM"/>
              </w:rPr>
            </w:pPr>
          </w:p>
        </w:tc>
        <w:tc>
          <w:tcPr>
            <w:tcW w:w="7403" w:type="dxa"/>
          </w:tcPr>
          <w:p w14:paraId="38E2504C" w14:textId="77777777" w:rsidR="00F87C36" w:rsidRPr="00A71D81" w:rsidRDefault="00F87C36"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4123CB7" w:rsidR="00BF1194" w:rsidRPr="00A71D81" w:rsidRDefault="00B97C9B" w:rsidP="00BF1194">
      <w:pPr>
        <w:pStyle w:val="31"/>
        <w:spacing w:line="240" w:lineRule="auto"/>
        <w:jc w:val="right"/>
        <w:rPr>
          <w:rFonts w:ascii="GHEA Grapalat" w:hAnsi="GHEA Grapalat" w:cs="Arial"/>
          <w:b/>
          <w:lang w:val="hy-AM"/>
        </w:rPr>
      </w:pPr>
      <w:r w:rsidRPr="00241EEA">
        <w:rPr>
          <w:rFonts w:ascii="GHEA Grapalat" w:hAnsi="GHEA Grapalat"/>
          <w:lang w:val="hy-AM"/>
        </w:rPr>
        <w:t>«</w:t>
      </w:r>
      <w:r w:rsidR="000B34A6">
        <w:rPr>
          <w:rFonts w:ascii="GHEA Grapalat" w:hAnsi="GHEA Grapalat"/>
          <w:lang w:val="hy-AM"/>
        </w:rPr>
        <w:t>ՍՄՏՀ-ԿՆՈՒՀ-ԳՀ-ԱՊՁԲ 26/01</w:t>
      </w:r>
      <w:r w:rsidRPr="00241EEA">
        <w:rPr>
          <w:rFonts w:ascii="GHEA Grapalat" w:hAnsi="GHEA Grapalat"/>
          <w:lang w:val="hy-AM"/>
        </w:rPr>
        <w:t>»</w:t>
      </w:r>
      <w:r w:rsidR="00BF1194" w:rsidRPr="00241EEA">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4EB8839" w:rsidR="00BF1194" w:rsidRPr="00A71D81" w:rsidRDefault="007F49A2"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5870"/>
      </w:tblGrid>
      <w:tr w:rsidR="00BF1194" w:rsidRPr="00A71D81" w14:paraId="3278EDC0" w14:textId="77777777" w:rsidTr="00D460DA">
        <w:tc>
          <w:tcPr>
            <w:tcW w:w="314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587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D460DA">
        <w:tc>
          <w:tcPr>
            <w:tcW w:w="314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587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5870"/>
      </w:tblGrid>
      <w:tr w:rsidR="00BF1194" w:rsidRPr="00A71D81" w14:paraId="0F3A6A96" w14:textId="77777777" w:rsidTr="00D460DA">
        <w:tc>
          <w:tcPr>
            <w:tcW w:w="314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587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D460DA">
        <w:tc>
          <w:tcPr>
            <w:tcW w:w="314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587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D460DA">
        <w:tc>
          <w:tcPr>
            <w:tcW w:w="314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587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D460DA">
        <w:tc>
          <w:tcPr>
            <w:tcW w:w="314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587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D460DA">
        <w:tc>
          <w:tcPr>
            <w:tcW w:w="314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587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D460DA">
        <w:tc>
          <w:tcPr>
            <w:tcW w:w="314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587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D460DA">
        <w:tc>
          <w:tcPr>
            <w:tcW w:w="314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587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5869"/>
      </w:tblGrid>
      <w:tr w:rsidR="00BF1194" w:rsidRPr="00A71D81" w14:paraId="49EBD4E8" w14:textId="77777777" w:rsidTr="00D460DA">
        <w:tc>
          <w:tcPr>
            <w:tcW w:w="314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5869"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D460DA">
        <w:tc>
          <w:tcPr>
            <w:tcW w:w="314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5869"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BF1194" w:rsidRPr="00A71D81" w14:paraId="2168F34D" w14:textId="77777777" w:rsidTr="00D460DA">
        <w:tc>
          <w:tcPr>
            <w:tcW w:w="332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569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D460DA">
        <w:tc>
          <w:tcPr>
            <w:tcW w:w="332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569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D460DA">
        <w:tc>
          <w:tcPr>
            <w:tcW w:w="332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569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D460DA">
        <w:tc>
          <w:tcPr>
            <w:tcW w:w="332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569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42"/>
      </w:tblGrid>
      <w:tr w:rsidR="00BF1194" w:rsidRPr="00A71D81" w14:paraId="79846EB1" w14:textId="77777777" w:rsidTr="006417A5">
        <w:tc>
          <w:tcPr>
            <w:tcW w:w="377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5242"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6417A5">
        <w:tc>
          <w:tcPr>
            <w:tcW w:w="377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5242"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6417A5">
        <w:tc>
          <w:tcPr>
            <w:tcW w:w="377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5242"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5A44ADA6" w:rsidR="00BF1194" w:rsidRPr="00A71D81" w:rsidRDefault="00BF1194" w:rsidP="006417A5">
      <w:pPr>
        <w:pBdr>
          <w:top w:val="nil"/>
          <w:left w:val="nil"/>
          <w:bottom w:val="nil"/>
          <w:right w:val="nil"/>
          <w:between w:val="nil"/>
        </w:pBdr>
        <w:ind w:left="792"/>
        <w:rPr>
          <w:rFonts w:ascii="GHEA Grapalat" w:eastAsia="GHEA Grapalat" w:hAnsi="GHEA Grapalat" w:cs="GHEA Grapalat"/>
          <w:b/>
          <w:color w:val="000000"/>
        </w:rPr>
      </w:pPr>
      <w:r w:rsidRPr="00A71D81">
        <w:rPr>
          <w:rFonts w:ascii="GHEA Grapalat" w:hAnsi="GHEA Grapalat"/>
        </w:rPr>
        <w:br w:type="page"/>
      </w: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1F5EE376" w:rsidR="00BF1194" w:rsidRDefault="00BF1194" w:rsidP="00BF1194">
      <w:pPr>
        <w:spacing w:line="360" w:lineRule="auto"/>
        <w:jc w:val="center"/>
        <w:rPr>
          <w:rFonts w:ascii="GHEA Grapalat" w:eastAsia="GHEA Grapalat" w:hAnsi="GHEA Grapalat" w:cs="GHEA Grapalat"/>
          <w:b/>
        </w:rPr>
      </w:pPr>
    </w:p>
    <w:p w14:paraId="1648F5D2" w14:textId="080B2580" w:rsidR="00241EEA" w:rsidRDefault="00241EEA" w:rsidP="00BF1194">
      <w:pPr>
        <w:spacing w:line="360" w:lineRule="auto"/>
        <w:jc w:val="center"/>
        <w:rPr>
          <w:rFonts w:ascii="GHEA Grapalat" w:eastAsia="GHEA Grapalat" w:hAnsi="GHEA Grapalat" w:cs="GHEA Grapalat"/>
          <w:b/>
        </w:rPr>
      </w:pPr>
    </w:p>
    <w:p w14:paraId="2EAA596C" w14:textId="77777777" w:rsidR="00241EEA" w:rsidRPr="00A71D81" w:rsidRDefault="00241EEA"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6F2FBDB" w14:textId="77777777" w:rsidR="002B4BAF"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BE9B23B" w14:textId="77777777" w:rsidR="002B4BAF" w:rsidRDefault="002B4BAF" w:rsidP="000B1088">
      <w:pPr>
        <w:pStyle w:val="31"/>
        <w:spacing w:line="240" w:lineRule="auto"/>
        <w:ind w:firstLine="0"/>
        <w:jc w:val="right"/>
        <w:rPr>
          <w:rFonts w:ascii="GHEA Grapalat" w:hAnsi="GHEA Grapalat"/>
          <w:b/>
          <w:lang w:val="hy-AM"/>
        </w:rPr>
      </w:pPr>
    </w:p>
    <w:p w14:paraId="77332829" w14:textId="32B4C4AB"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3D7B621" w:rsidR="00B2572B" w:rsidRPr="00A71D81" w:rsidRDefault="00B97C9B" w:rsidP="00EF3662">
      <w:pPr>
        <w:pStyle w:val="31"/>
        <w:spacing w:line="240" w:lineRule="auto"/>
        <w:jc w:val="right"/>
        <w:rPr>
          <w:rFonts w:ascii="GHEA Grapalat" w:hAnsi="GHEA Grapalat" w:cs="Arial"/>
          <w:b/>
          <w:lang w:val="hy-AM"/>
        </w:rPr>
      </w:pPr>
      <w:r w:rsidRPr="0021005F">
        <w:rPr>
          <w:rFonts w:ascii="GHEA Grapalat" w:hAnsi="GHEA Grapalat"/>
          <w:lang w:val="es-ES"/>
        </w:rPr>
        <w:t>«</w:t>
      </w:r>
      <w:r w:rsidR="000B34A6">
        <w:rPr>
          <w:rFonts w:ascii="GHEA Grapalat" w:hAnsi="GHEA Grapalat"/>
          <w:lang w:val="es-ES"/>
        </w:rPr>
        <w:t>ՍՄՏՀ-ԿՆՈՒՀ-ԳՀ-ԱՊՁԲ 26/01</w:t>
      </w:r>
      <w:r w:rsidRPr="0021005F">
        <w:rPr>
          <w:rFonts w:ascii="GHEA Grapalat" w:hAnsi="GHEA Grapalat"/>
          <w:lang w:val="es-ES"/>
        </w:rPr>
        <w:t>»</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7DB3F9C" w:rsidR="00B2572B" w:rsidRPr="00A71D81" w:rsidRDefault="007F49A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9E516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97C9B" w:rsidRPr="0021005F">
        <w:rPr>
          <w:rFonts w:ascii="GHEA Grapalat" w:hAnsi="GHEA Grapalat"/>
          <w:sz w:val="20"/>
          <w:lang w:val="es-ES"/>
        </w:rPr>
        <w:t>«</w:t>
      </w:r>
      <w:r w:rsidR="000B34A6">
        <w:rPr>
          <w:rFonts w:ascii="GHEA Grapalat" w:hAnsi="GHEA Grapalat"/>
          <w:sz w:val="20"/>
          <w:lang w:val="es-ES"/>
        </w:rPr>
        <w:t>ՍՄՏՀ-ԿՆՈՒՀ-ԳՀ-ԱՊՁԲ 26/01</w:t>
      </w:r>
      <w:r w:rsidR="00B97C9B" w:rsidRPr="0021005F">
        <w:rPr>
          <w:rFonts w:ascii="GHEA Grapalat" w:hAnsi="GHEA Grapalat"/>
          <w:sz w:val="20"/>
          <w:lang w:val="es-ES"/>
        </w:rPr>
        <w:t>»</w:t>
      </w:r>
      <w:r w:rsidRPr="00A71D81">
        <w:rPr>
          <w:rFonts w:ascii="GHEA Grapalat" w:hAnsi="GHEA Grapalat" w:cs="Arial"/>
          <w:sz w:val="20"/>
          <w:szCs w:val="20"/>
          <w:lang w:val="es-ES"/>
        </w:rPr>
        <w:t xml:space="preserve">* ծածկագրով </w:t>
      </w:r>
      <w:r w:rsidR="007F49A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B34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B34A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B34A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B34A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5CE423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C0CAAC" w:rsidR="007862B1" w:rsidRPr="00A71D81" w:rsidRDefault="00B97C9B" w:rsidP="007862B1">
      <w:pPr>
        <w:pStyle w:val="31"/>
        <w:spacing w:line="240" w:lineRule="auto"/>
        <w:jc w:val="right"/>
        <w:rPr>
          <w:rFonts w:ascii="GHEA Grapalat" w:hAnsi="GHEA Grapalat" w:cs="Arial"/>
          <w:b/>
          <w:lang w:val="hy-AM"/>
        </w:rPr>
      </w:pPr>
      <w:r w:rsidRPr="0021005F">
        <w:rPr>
          <w:rFonts w:ascii="GHEA Grapalat" w:hAnsi="GHEA Grapalat"/>
          <w:lang w:val="es-ES"/>
        </w:rPr>
        <w:t>«</w:t>
      </w:r>
      <w:r w:rsidR="000B34A6">
        <w:rPr>
          <w:rFonts w:ascii="GHEA Grapalat" w:hAnsi="GHEA Grapalat"/>
          <w:lang w:val="es-ES"/>
        </w:rPr>
        <w:t>ՍՄՏՀ-ԿՆՈՒՀ-ԳՀ-ԱՊՁԲ 26/01</w:t>
      </w:r>
      <w:r w:rsidRPr="0021005F">
        <w:rPr>
          <w:rFonts w:ascii="GHEA Grapalat" w:hAnsi="GHEA Grapalat"/>
          <w:lang w:val="es-ES"/>
        </w:rPr>
        <w:t>»</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9C7BF1C" w:rsidR="007862B1" w:rsidRPr="00A71D81" w:rsidRDefault="007F49A2"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F6D691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B34A6">
        <w:rPr>
          <w:rFonts w:ascii="GHEA Grapalat" w:hAnsi="GHEA Grapalat" w:cs="GHEA Grapalat"/>
          <w:sz w:val="20"/>
          <w:szCs w:val="20"/>
          <w:lang w:val="hy-AM"/>
        </w:rPr>
        <w:t>գ. Տեղ</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5D58CB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97C9B" w:rsidRPr="00B97C9B">
        <w:rPr>
          <w:rFonts w:ascii="GHEA Grapalat" w:hAnsi="GHEA Grapalat"/>
          <w:iCs/>
          <w:color w:val="000000"/>
          <w:sz w:val="20"/>
          <w:szCs w:val="20"/>
          <w:u w:val="single"/>
          <w:lang w:val="hy-AM"/>
        </w:rPr>
        <w:t>«</w:t>
      </w:r>
      <w:r w:rsidR="00600402">
        <w:rPr>
          <w:rFonts w:ascii="GHEA Grapalat" w:hAnsi="GHEA Grapalat"/>
          <w:iCs/>
          <w:color w:val="000000"/>
          <w:sz w:val="20"/>
          <w:szCs w:val="20"/>
          <w:u w:val="single"/>
          <w:lang w:val="hy-AM"/>
        </w:rPr>
        <w:t>Կոռնիձորի նախադպրոցական հաստատություն</w:t>
      </w:r>
      <w:r w:rsidR="00B97C9B" w:rsidRPr="00B97C9B">
        <w:rPr>
          <w:rFonts w:ascii="GHEA Grapalat" w:hAnsi="GHEA Grapalat"/>
          <w:iCs/>
          <w:color w:val="000000"/>
          <w:sz w:val="20"/>
          <w:szCs w:val="20"/>
          <w:u w:val="single"/>
          <w:lang w:val="hy-AM"/>
        </w:rPr>
        <w:t>»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B72361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97C9B">
        <w:rPr>
          <w:rFonts w:ascii="GHEA Grapalat" w:hAnsi="GHEA Grapalat" w:cs="GHEA Grapalat"/>
          <w:sz w:val="20"/>
          <w:szCs w:val="20"/>
          <w:lang w:val="hy-AM"/>
        </w:rPr>
        <w:t xml:space="preserve">՝ </w:t>
      </w:r>
      <w:r w:rsidR="00B97C9B" w:rsidRPr="00B97C9B">
        <w:rPr>
          <w:rFonts w:ascii="GHEA Grapalat" w:hAnsi="GHEA Grapalat"/>
          <w:sz w:val="20"/>
          <w:u w:val="single"/>
          <w:lang w:val="es-ES"/>
        </w:rPr>
        <w:t>«</w:t>
      </w:r>
      <w:r w:rsidR="000B34A6">
        <w:rPr>
          <w:rFonts w:ascii="GHEA Grapalat" w:hAnsi="GHEA Grapalat"/>
          <w:sz w:val="20"/>
          <w:u w:val="single"/>
          <w:lang w:val="es-ES"/>
        </w:rPr>
        <w:t>ՍՄՏՀ-ԿՆՈՒՀ-ԳՀ-ԱՊՁԲ 26/01</w:t>
      </w:r>
      <w:r w:rsidR="00B97C9B" w:rsidRPr="00B97C9B">
        <w:rPr>
          <w:rFonts w:ascii="GHEA Grapalat" w:hAnsi="GHEA Grapalat"/>
          <w:sz w:val="20"/>
          <w:u w:val="single"/>
          <w:lang w:val="es-ES"/>
        </w:rPr>
        <w:t>»</w:t>
      </w:r>
      <w:r w:rsidRPr="00B97C9B">
        <w:rPr>
          <w:rFonts w:ascii="GHEA Grapalat" w:hAnsi="GHEA Grapalat" w:cs="GHEA Grapalat"/>
          <w:sz w:val="20"/>
          <w:szCs w:val="20"/>
          <w:u w:val="single"/>
          <w:lang w:val="pt-BR"/>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51E1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9E3007" w:rsidR="00051E1D" w:rsidRPr="00A71D81" w:rsidRDefault="00051E1D" w:rsidP="00051E1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C701E6">
              <w:rPr>
                <w:rFonts w:ascii="GHEA Grapalat" w:hAnsi="GHEA Grapalat" w:cs="Arial"/>
                <w:sz w:val="20"/>
                <w:szCs w:val="20"/>
                <w:lang w:val="hy-AM"/>
              </w:rPr>
              <w:t>«</w:t>
            </w:r>
            <w:r w:rsidR="00600402">
              <w:rPr>
                <w:rFonts w:ascii="GHEA Grapalat" w:hAnsi="GHEA Grapalat" w:cs="Arial"/>
                <w:sz w:val="20"/>
                <w:szCs w:val="20"/>
                <w:lang w:val="hy-AM"/>
              </w:rPr>
              <w:t>Կոռնիձորի նախադպրոցական հաստատություն</w:t>
            </w:r>
            <w:r w:rsidRPr="00C701E6">
              <w:rPr>
                <w:rFonts w:ascii="GHEA Grapalat" w:hAnsi="GHEA Grapalat" w:cs="Arial"/>
                <w:sz w:val="20"/>
                <w:szCs w:val="20"/>
                <w:lang w:val="hy-AM"/>
              </w:rPr>
              <w:t>» ՀՈԱԿ</w:t>
            </w:r>
          </w:p>
        </w:tc>
      </w:tr>
      <w:tr w:rsidR="00051E1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A59F0D1" w:rsidR="00051E1D" w:rsidRPr="00A71D81" w:rsidRDefault="00051E1D" w:rsidP="00051E1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51E1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32303E" w:rsidR="00051E1D" w:rsidRPr="00A71D81" w:rsidRDefault="00051E1D" w:rsidP="00051E1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EE14C0">
              <w:rPr>
                <w:rFonts w:ascii="GHEA Grapalat" w:hAnsi="GHEA Grapalat"/>
                <w:sz w:val="20"/>
                <w:lang w:val="hy-AM"/>
              </w:rPr>
              <w:t>09205141</w:t>
            </w:r>
          </w:p>
        </w:tc>
      </w:tr>
      <w:tr w:rsidR="00051E1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46FA99" w:rsidR="00051E1D" w:rsidRPr="00A71D81" w:rsidRDefault="00051E1D" w:rsidP="00051E1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C701E6">
              <w:rPr>
                <w:rFonts w:ascii="GHEA Grapalat" w:hAnsi="GHEA Grapalat" w:cs="Arial"/>
                <w:sz w:val="20"/>
                <w:szCs w:val="20"/>
                <w:lang w:val="hy-AM"/>
              </w:rPr>
              <w:t xml:space="preserve"> Արդշինբանկ Գորիսի մ/ճ</w:t>
            </w:r>
          </w:p>
        </w:tc>
      </w:tr>
      <w:tr w:rsidR="00051E1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FF1A74" w:rsidR="00051E1D" w:rsidRPr="00A71D81" w:rsidRDefault="00051E1D" w:rsidP="00051E1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D07E12">
              <w:rPr>
                <w:rFonts w:ascii="GHEA Grapalat" w:hAnsi="GHEA Grapalat"/>
                <w:sz w:val="20"/>
                <w:lang w:val="hy-AM"/>
              </w:rPr>
              <w:t>247570037744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D431CE">
        <w:trPr>
          <w:trHeight w:val="19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B34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B34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B34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B34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B34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1CC6B3" w:rsidR="00631658" w:rsidRDefault="00631658" w:rsidP="00DE25E8">
      <w:pPr>
        <w:pStyle w:val="31"/>
        <w:spacing w:line="240" w:lineRule="auto"/>
        <w:ind w:firstLine="0"/>
        <w:rPr>
          <w:rFonts w:ascii="GHEA Grapalat" w:hAnsi="GHEA Grapalat"/>
          <w:b/>
          <w:lang w:val="hy-AM"/>
        </w:rPr>
      </w:pPr>
      <w:r w:rsidRPr="00A71D81">
        <w:rPr>
          <w:rFonts w:ascii="GHEA Grapalat" w:hAnsi="GHEA Grapalat"/>
          <w:b/>
          <w:lang w:val="hy-AM"/>
        </w:rPr>
        <w:br w:type="page"/>
      </w:r>
    </w:p>
    <w:p w14:paraId="25FFAFA0" w14:textId="77777777" w:rsidR="00DE25E8" w:rsidRPr="00A71D81" w:rsidRDefault="00DE25E8" w:rsidP="00DE25E8">
      <w:pPr>
        <w:pStyle w:val="31"/>
        <w:spacing w:line="240" w:lineRule="auto"/>
        <w:ind w:firstLine="0"/>
        <w:rPr>
          <w:rFonts w:ascii="GHEA Grapalat" w:hAnsi="GHEA Grapalat" w:cs="GHEA Grapalat"/>
          <w:i/>
          <w:sz w:val="18"/>
          <w:szCs w:val="18"/>
          <w:lang w:val="hy-AM"/>
        </w:rPr>
      </w:pPr>
    </w:p>
    <w:p w14:paraId="0DA87F52" w14:textId="77777777" w:rsidR="00DE25E8" w:rsidRDefault="00DE25E8" w:rsidP="00631658">
      <w:pPr>
        <w:pStyle w:val="31"/>
        <w:spacing w:line="240" w:lineRule="auto"/>
        <w:jc w:val="right"/>
        <w:rPr>
          <w:rFonts w:ascii="GHEA Grapalat" w:hAnsi="GHEA Grapalat" w:cs="Sylfaen"/>
          <w:b/>
          <w:lang w:val="hy-AM"/>
        </w:rPr>
      </w:pPr>
    </w:p>
    <w:p w14:paraId="10A50D6C" w14:textId="1A6772B6"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C82B69C" w:rsidR="00631658" w:rsidRPr="00A71D81" w:rsidRDefault="009C5CCB" w:rsidP="00631658">
      <w:pPr>
        <w:pStyle w:val="31"/>
        <w:spacing w:line="240" w:lineRule="auto"/>
        <w:jc w:val="right"/>
        <w:rPr>
          <w:rFonts w:ascii="GHEA Grapalat" w:hAnsi="GHEA Grapalat" w:cs="Sylfaen"/>
          <w:b/>
          <w:lang w:val="hy-AM"/>
        </w:rPr>
      </w:pPr>
      <w:r w:rsidRPr="009C5CCB">
        <w:rPr>
          <w:rFonts w:ascii="GHEA Grapalat" w:hAnsi="GHEA Grapalat" w:cs="Sylfaen"/>
          <w:b/>
          <w:lang w:val="hy-AM"/>
        </w:rPr>
        <w:t>«</w:t>
      </w:r>
      <w:r w:rsidR="000B34A6">
        <w:rPr>
          <w:rFonts w:ascii="GHEA Grapalat" w:hAnsi="GHEA Grapalat" w:cs="Sylfaen"/>
          <w:b/>
          <w:lang w:val="hy-AM"/>
        </w:rPr>
        <w:t>ՍՄՏՀ-ԿՆՈՒՀ-ԳՀ-ԱՊՁԲ 26/01</w:t>
      </w:r>
      <w:r w:rsidRPr="009C5CCB">
        <w:rPr>
          <w:rFonts w:ascii="GHEA Grapalat" w:hAnsi="GHEA Grapalat" w:cs="Sylfaen"/>
          <w:b/>
          <w:lang w:val="hy-AM"/>
        </w:rPr>
        <w:t>»</w:t>
      </w:r>
      <w:r w:rsidR="00631658" w:rsidRPr="00A71D81">
        <w:rPr>
          <w:rFonts w:ascii="GHEA Grapalat" w:hAnsi="GHEA Grapalat" w:cs="Sylfaen"/>
          <w:b/>
          <w:lang w:val="hy-AM"/>
        </w:rPr>
        <w:t>*  ծածկագրով</w:t>
      </w:r>
    </w:p>
    <w:p w14:paraId="5BE6F7DC" w14:textId="0D852099" w:rsidR="00631658" w:rsidRPr="00A71D81" w:rsidRDefault="007F49A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2B7BF3D"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B34A6">
        <w:rPr>
          <w:rFonts w:ascii="GHEA Grapalat" w:hAnsi="GHEA Grapalat" w:cs="GHEA Grapalat"/>
          <w:sz w:val="20"/>
          <w:szCs w:val="20"/>
          <w:lang w:val="hy-AM"/>
        </w:rPr>
        <w:t>գ. Տեղ</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BAD1FB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66457" w:rsidRPr="00166457">
        <w:rPr>
          <w:rFonts w:ascii="GHEA Grapalat" w:hAnsi="GHEA Grapalat" w:cs="GHEA Grapalat"/>
          <w:sz w:val="20"/>
          <w:szCs w:val="20"/>
          <w:u w:val="single"/>
          <w:lang w:val="pt-BR"/>
        </w:rPr>
        <w:t>«</w:t>
      </w:r>
      <w:r w:rsidR="00600402">
        <w:rPr>
          <w:rFonts w:ascii="GHEA Grapalat" w:hAnsi="GHEA Grapalat" w:cs="GHEA Grapalat"/>
          <w:sz w:val="20"/>
          <w:szCs w:val="20"/>
          <w:u w:val="single"/>
          <w:lang w:val="hy-AM"/>
        </w:rPr>
        <w:t>Կոռնիձորի նախադպրոցական հաստատություն</w:t>
      </w:r>
      <w:r w:rsidR="00166457" w:rsidRPr="00166457">
        <w:rPr>
          <w:rFonts w:ascii="GHEA Grapalat" w:hAnsi="GHEA Grapalat" w:cs="GHEA Grapalat"/>
          <w:sz w:val="20"/>
          <w:szCs w:val="20"/>
          <w:u w:val="single"/>
          <w:lang w:val="pt-BR"/>
        </w:rPr>
        <w:t>»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F91E88F"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66457">
        <w:rPr>
          <w:rFonts w:ascii="GHEA Grapalat" w:hAnsi="GHEA Grapalat" w:cs="GHEA Grapalat"/>
          <w:sz w:val="20"/>
          <w:szCs w:val="20"/>
          <w:lang w:val="hy-AM"/>
        </w:rPr>
        <w:t xml:space="preserve">՝ </w:t>
      </w:r>
      <w:r w:rsidR="00166457" w:rsidRPr="00166457">
        <w:rPr>
          <w:rFonts w:ascii="GHEA Grapalat" w:hAnsi="GHEA Grapalat"/>
          <w:sz w:val="20"/>
          <w:u w:val="single"/>
          <w:lang w:val="es-ES"/>
        </w:rPr>
        <w:t>«</w:t>
      </w:r>
      <w:r w:rsidR="000B34A6">
        <w:rPr>
          <w:rFonts w:ascii="GHEA Grapalat" w:hAnsi="GHEA Grapalat"/>
          <w:sz w:val="20"/>
          <w:u w:val="single"/>
          <w:lang w:val="es-ES"/>
        </w:rPr>
        <w:t>ՍՄՏՀ-ԿՆՈՒՀ-ԳՀ-ԱՊՁԲ 26/01</w:t>
      </w:r>
      <w:r w:rsidR="00166457" w:rsidRPr="00166457">
        <w:rPr>
          <w:rFonts w:ascii="GHEA Grapalat" w:hAnsi="GHEA Grapalat"/>
          <w:sz w:val="20"/>
          <w:u w:val="single"/>
          <w:lang w:val="es-ES"/>
        </w:rPr>
        <w:t>»</w:t>
      </w:r>
      <w:r w:rsidRPr="00166457">
        <w:rPr>
          <w:rFonts w:ascii="GHEA Grapalat" w:hAnsi="GHEA Grapalat" w:cs="GHEA Grapalat"/>
          <w:sz w:val="20"/>
          <w:szCs w:val="20"/>
          <w:u w:val="single"/>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B699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6ECFE" w:rsidR="001B6997" w:rsidRPr="00A71D81" w:rsidRDefault="001B6997" w:rsidP="001B699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C701E6">
              <w:rPr>
                <w:rFonts w:ascii="GHEA Grapalat" w:hAnsi="GHEA Grapalat" w:cs="Arial"/>
                <w:sz w:val="20"/>
                <w:szCs w:val="20"/>
                <w:lang w:val="hy-AM"/>
              </w:rPr>
              <w:t>«</w:t>
            </w:r>
            <w:r w:rsidR="00600402">
              <w:rPr>
                <w:rFonts w:ascii="GHEA Grapalat" w:hAnsi="GHEA Grapalat" w:cs="Arial"/>
                <w:sz w:val="20"/>
                <w:szCs w:val="20"/>
                <w:lang w:val="hy-AM"/>
              </w:rPr>
              <w:t>Կոռնիձորի նախադպրոցական հաստատություն</w:t>
            </w:r>
            <w:r w:rsidRPr="00C701E6">
              <w:rPr>
                <w:rFonts w:ascii="GHEA Grapalat" w:hAnsi="GHEA Grapalat" w:cs="Arial"/>
                <w:sz w:val="20"/>
                <w:szCs w:val="20"/>
                <w:lang w:val="hy-AM"/>
              </w:rPr>
              <w:t>» ՀՈԱԿ</w:t>
            </w:r>
          </w:p>
        </w:tc>
      </w:tr>
      <w:tr w:rsidR="001B699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751E289" w:rsidR="001B6997" w:rsidRPr="00A71D81" w:rsidRDefault="001B6997" w:rsidP="001B699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B699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F6C77B4" w:rsidR="001B6997" w:rsidRPr="00A71D81" w:rsidRDefault="001B6997" w:rsidP="001B699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EE14C0">
              <w:rPr>
                <w:rFonts w:ascii="GHEA Grapalat" w:hAnsi="GHEA Grapalat"/>
                <w:sz w:val="20"/>
                <w:lang w:val="hy-AM"/>
              </w:rPr>
              <w:t>09205141</w:t>
            </w:r>
          </w:p>
        </w:tc>
      </w:tr>
      <w:tr w:rsidR="001B699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E66F0" w:rsidR="001B6997" w:rsidRPr="00A71D81" w:rsidRDefault="001B6997" w:rsidP="001B699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C701E6">
              <w:rPr>
                <w:rFonts w:ascii="GHEA Grapalat" w:hAnsi="GHEA Grapalat" w:cs="Arial"/>
                <w:sz w:val="20"/>
                <w:szCs w:val="20"/>
                <w:lang w:val="hy-AM"/>
              </w:rPr>
              <w:t xml:space="preserve"> Արդշինբանկ Գորիսի մ/ճ</w:t>
            </w:r>
          </w:p>
        </w:tc>
      </w:tr>
      <w:tr w:rsidR="001B699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391C4C" w:rsidR="001B6997" w:rsidRPr="00A71D81" w:rsidRDefault="001B6997" w:rsidP="001B699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D07E12">
              <w:rPr>
                <w:rFonts w:ascii="GHEA Grapalat" w:hAnsi="GHEA Grapalat"/>
                <w:sz w:val="20"/>
                <w:lang w:val="hy-AM"/>
              </w:rPr>
              <w:t>247570037744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B34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B34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B34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B34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B34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63B57A1A" w:rsidR="00CB5EFD" w:rsidRPr="00A71D81" w:rsidRDefault="00334B2F" w:rsidP="00DE25E8">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77777777" w:rsidR="00CB5EFD" w:rsidRPr="00A71D81" w:rsidRDefault="00CB5EFD" w:rsidP="00383BC3">
      <w:pPr>
        <w:ind w:left="-66"/>
        <w:jc w:val="center"/>
        <w:rPr>
          <w:rFonts w:ascii="GHEA Grapalat" w:hAnsi="GHEA Grapalat" w:cs="Sylfaen"/>
          <w:b/>
          <w:lang w:val="hy-AM"/>
        </w:rPr>
      </w:pPr>
    </w:p>
    <w:p w14:paraId="3843C19D" w14:textId="77777777" w:rsidR="00DE25E8" w:rsidRDefault="00DE25E8" w:rsidP="00EF3662">
      <w:pPr>
        <w:pStyle w:val="31"/>
        <w:spacing w:line="240" w:lineRule="auto"/>
        <w:jc w:val="right"/>
        <w:rPr>
          <w:rFonts w:ascii="GHEA Grapalat" w:hAnsi="GHEA Grapalat" w:cs="Sylfaen"/>
          <w:b/>
          <w:lang w:val="hy-AM"/>
        </w:rPr>
      </w:pPr>
    </w:p>
    <w:p w14:paraId="3B97E7AC" w14:textId="441A192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C35CE1E" w:rsidR="00071D1C" w:rsidRPr="00A71D81" w:rsidRDefault="009C5CCB" w:rsidP="00B5514B">
      <w:pPr>
        <w:pStyle w:val="31"/>
        <w:spacing w:line="240" w:lineRule="auto"/>
        <w:ind w:firstLine="450"/>
        <w:jc w:val="right"/>
        <w:rPr>
          <w:rFonts w:ascii="GHEA Grapalat" w:hAnsi="GHEA Grapalat" w:cs="Sylfaen"/>
          <w:b/>
          <w:lang w:val="hy-AM"/>
        </w:rPr>
      </w:pPr>
      <w:r w:rsidRPr="009C5CCB">
        <w:rPr>
          <w:rFonts w:ascii="GHEA Grapalat" w:hAnsi="GHEA Grapalat" w:cs="Sylfaen"/>
          <w:b/>
          <w:lang w:val="hy-AM"/>
        </w:rPr>
        <w:t>«</w:t>
      </w:r>
      <w:r w:rsidR="000B34A6">
        <w:rPr>
          <w:rFonts w:ascii="GHEA Grapalat" w:hAnsi="GHEA Grapalat" w:cs="Sylfaen"/>
          <w:b/>
          <w:lang w:val="hy-AM"/>
        </w:rPr>
        <w:t>ՍՄՏՀ-ԿՆՈՒՀ-ԳՀ-ԱՊՁԲ 26/01</w:t>
      </w:r>
      <w:r w:rsidRPr="009C5CCB">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6E74FCE" w:rsidR="00071D1C" w:rsidRPr="00A71D81" w:rsidRDefault="007F49A2"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1E822BA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0B34A6">
        <w:rPr>
          <w:rFonts w:ascii="GHEA Grapalat" w:hAnsi="GHEA Grapalat" w:cs="Sylfaen"/>
          <w:sz w:val="20"/>
        </w:rPr>
        <w:t>g</w:t>
      </w:r>
      <w:r w:rsidRPr="00A71D81">
        <w:rPr>
          <w:rFonts w:ascii="GHEA Grapalat" w:hAnsi="GHEA Grapalat" w:cs="Sylfaen"/>
          <w:sz w:val="20"/>
          <w:lang w:val="hy-AM"/>
        </w:rPr>
        <w:t xml:space="preserve">.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0"/>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lastRenderedPageBreak/>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4140CB" w:rsidRDefault="00071D1C" w:rsidP="00EF3662">
            <w:pPr>
              <w:jc w:val="center"/>
              <w:rPr>
                <w:rFonts w:ascii="GHEA Grapalat" w:hAnsi="GHEA Grapalat"/>
                <w:sz w:val="22"/>
                <w:szCs w:val="22"/>
                <w:u w:val="single"/>
                <w:lang w:val="hy-AM"/>
              </w:rPr>
            </w:pPr>
            <w:r w:rsidRPr="004140CB">
              <w:rPr>
                <w:rFonts w:ascii="GHEA Grapalat" w:hAnsi="GHEA Grapalat"/>
                <w:sz w:val="22"/>
                <w:szCs w:val="22"/>
                <w:u w:val="single"/>
                <w:lang w:val="hy-AM"/>
              </w:rPr>
              <w:t xml:space="preserve"> </w:t>
            </w:r>
          </w:p>
          <w:p w14:paraId="46D3A91B" w14:textId="62F0AAE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w:t>
            </w:r>
            <w:r w:rsidR="00600402">
              <w:rPr>
                <w:rFonts w:ascii="GHEA Grapalat" w:hAnsi="GHEA Grapalat"/>
                <w:sz w:val="20"/>
                <w:lang w:val="hy-AM"/>
              </w:rPr>
              <w:t>Կոռնիձորի նախադպրոցական հաստատություն</w:t>
            </w:r>
            <w:r w:rsidRPr="00B5514B">
              <w:rPr>
                <w:rFonts w:ascii="GHEA Grapalat" w:hAnsi="GHEA Grapalat"/>
                <w:sz w:val="20"/>
                <w:lang w:val="hy-AM"/>
              </w:rPr>
              <w:t>» ՀՈԱԿ</w:t>
            </w:r>
          </w:p>
          <w:p w14:paraId="410B3D03"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 xml:space="preserve">Գտնվելու վայրը </w:t>
            </w:r>
          </w:p>
          <w:p w14:paraId="67306B83" w14:textId="77777777" w:rsidR="00B5514B" w:rsidRPr="00B5514B" w:rsidRDefault="00B5514B" w:rsidP="00B5514B">
            <w:pPr>
              <w:ind w:right="411"/>
              <w:rPr>
                <w:rFonts w:ascii="GHEA Grapalat" w:hAnsi="GHEA Grapalat"/>
                <w:sz w:val="20"/>
                <w:szCs w:val="20"/>
                <w:lang w:val="hy-AM"/>
              </w:rPr>
            </w:pPr>
            <w:r w:rsidRPr="00B5514B">
              <w:rPr>
                <w:rFonts w:ascii="GHEA Grapalat" w:hAnsi="GHEA Grapalat"/>
                <w:sz w:val="20"/>
                <w:szCs w:val="20"/>
                <w:lang w:val="hy-AM"/>
              </w:rPr>
              <w:t>Սյունիքի</w:t>
            </w:r>
            <w:r w:rsidRPr="00B5514B">
              <w:rPr>
                <w:rFonts w:ascii="GHEA Grapalat" w:hAnsi="GHEA Grapalat"/>
                <w:sz w:val="20"/>
                <w:szCs w:val="20"/>
                <w:lang w:val="pt-BR"/>
              </w:rPr>
              <w:t xml:space="preserve"> </w:t>
            </w:r>
            <w:r w:rsidRPr="00B5514B">
              <w:rPr>
                <w:rFonts w:ascii="GHEA Grapalat" w:hAnsi="GHEA Grapalat"/>
                <w:sz w:val="20"/>
                <w:szCs w:val="20"/>
                <w:lang w:val="hy-AM"/>
              </w:rPr>
              <w:t>մարզ</w:t>
            </w:r>
            <w:r w:rsidRPr="00B5514B">
              <w:rPr>
                <w:rFonts w:ascii="GHEA Grapalat" w:hAnsi="GHEA Grapalat"/>
                <w:sz w:val="20"/>
                <w:szCs w:val="20"/>
                <w:lang w:val="pt-BR"/>
              </w:rPr>
              <w:t xml:space="preserve">, </w:t>
            </w:r>
            <w:r w:rsidRPr="00B5514B">
              <w:rPr>
                <w:rFonts w:ascii="GHEA Grapalat" w:hAnsi="GHEA Grapalat"/>
                <w:sz w:val="20"/>
                <w:szCs w:val="20"/>
                <w:lang w:val="hy-AM"/>
              </w:rPr>
              <w:t>գյուղ</w:t>
            </w:r>
            <w:r w:rsidRPr="00B5514B">
              <w:rPr>
                <w:rFonts w:ascii="GHEA Grapalat" w:hAnsi="GHEA Grapalat"/>
                <w:sz w:val="20"/>
                <w:szCs w:val="20"/>
                <w:lang w:val="pt-BR"/>
              </w:rPr>
              <w:t xml:space="preserve"> </w:t>
            </w:r>
            <w:r w:rsidRPr="00B5514B">
              <w:rPr>
                <w:rFonts w:ascii="GHEA Grapalat" w:hAnsi="GHEA Grapalat"/>
                <w:sz w:val="20"/>
                <w:szCs w:val="20"/>
                <w:lang w:val="hy-AM"/>
              </w:rPr>
              <w:t>Կոռնիձոր փողոց 4 շենք 29/2</w:t>
            </w:r>
          </w:p>
          <w:p w14:paraId="47996F1C"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ՀՀ 247570037744</w:t>
            </w:r>
          </w:p>
          <w:p w14:paraId="64485BF0"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Արդշինբանկ Գորիսի մ/ճ</w:t>
            </w:r>
          </w:p>
          <w:p w14:paraId="46FBED10"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ՀՎՀՀ 09205141</w:t>
            </w:r>
          </w:p>
          <w:p w14:paraId="49C267B6" w14:textId="77777777" w:rsidR="00B5514B" w:rsidRPr="00B5514B" w:rsidRDefault="00B5514B" w:rsidP="00B5514B">
            <w:pPr>
              <w:ind w:right="411"/>
              <w:rPr>
                <w:rFonts w:ascii="GHEA Grapalat" w:hAnsi="GHEA Grapalat" w:cs="Sylfaen"/>
                <w:b/>
                <w:bCs/>
                <w:lang w:val="fr-FR"/>
              </w:rPr>
            </w:pPr>
            <w:r w:rsidRPr="00B5514B">
              <w:rPr>
                <w:rFonts w:ascii="GHEA Grapalat" w:hAnsi="GHEA Grapalat"/>
                <w:sz w:val="20"/>
                <w:lang w:val="hy-AM"/>
              </w:rPr>
              <w:t>Տնօրեն՝ Սվետլանա Կարապետյան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A51864">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0958EC">
          <w:pgSz w:w="11906" w:h="16838" w:code="9"/>
          <w:pgMar w:top="36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276"/>
        <w:gridCol w:w="1272"/>
        <w:gridCol w:w="3972"/>
        <w:gridCol w:w="966"/>
        <w:gridCol w:w="924"/>
        <w:gridCol w:w="1080"/>
        <w:gridCol w:w="1127"/>
        <w:gridCol w:w="1337"/>
        <w:gridCol w:w="982"/>
        <w:gridCol w:w="1715"/>
        <w:gridCol w:w="24"/>
        <w:gridCol w:w="92"/>
      </w:tblGrid>
      <w:tr w:rsidR="00071D1C" w:rsidRPr="00A71D81" w14:paraId="3342AEC9" w14:textId="77777777" w:rsidTr="000B34A6">
        <w:tc>
          <w:tcPr>
            <w:tcW w:w="15708" w:type="dxa"/>
            <w:gridSpan w:val="13"/>
            <w:vAlign w:val="center"/>
          </w:tcPr>
          <w:p w14:paraId="5280D39A" w14:textId="77777777" w:rsidR="00071D1C" w:rsidRPr="00A71D81" w:rsidRDefault="00071D1C" w:rsidP="00140908">
            <w:pPr>
              <w:jc w:val="center"/>
              <w:rPr>
                <w:rFonts w:ascii="GHEA Grapalat" w:hAnsi="GHEA Grapalat"/>
                <w:sz w:val="18"/>
              </w:rPr>
            </w:pPr>
            <w:r w:rsidRPr="00A71D81">
              <w:rPr>
                <w:rFonts w:ascii="GHEA Grapalat" w:hAnsi="GHEA Grapalat"/>
                <w:sz w:val="18"/>
              </w:rPr>
              <w:t>Ապրանքի</w:t>
            </w:r>
          </w:p>
        </w:tc>
      </w:tr>
      <w:tr w:rsidR="00EB37EB" w:rsidRPr="00A71D81" w14:paraId="767E5C25" w14:textId="77777777" w:rsidTr="000B34A6">
        <w:trPr>
          <w:gridAfter w:val="1"/>
          <w:wAfter w:w="92" w:type="dxa"/>
          <w:trHeight w:val="219"/>
        </w:trPr>
        <w:tc>
          <w:tcPr>
            <w:tcW w:w="941" w:type="dxa"/>
            <w:vMerge w:val="restart"/>
            <w:vAlign w:val="center"/>
          </w:tcPr>
          <w:p w14:paraId="203827D1" w14:textId="77777777" w:rsidR="00EB37EB" w:rsidRPr="00A71D81" w:rsidRDefault="00EB37EB" w:rsidP="0014090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255C4BC1" w14:textId="77777777" w:rsidR="00EB37EB" w:rsidRPr="00A71D81" w:rsidRDefault="00EB37EB" w:rsidP="0014090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2" w:type="dxa"/>
            <w:vMerge w:val="restart"/>
            <w:vAlign w:val="center"/>
          </w:tcPr>
          <w:p w14:paraId="60D2E1E2" w14:textId="54FC43A9" w:rsidR="00EB37EB" w:rsidRPr="00A71D81" w:rsidRDefault="00EB37EB" w:rsidP="00140908">
            <w:pPr>
              <w:jc w:val="center"/>
              <w:rPr>
                <w:rFonts w:ascii="GHEA Grapalat" w:hAnsi="GHEA Grapalat"/>
                <w:sz w:val="18"/>
              </w:rPr>
            </w:pPr>
            <w:r w:rsidRPr="00A71D81">
              <w:rPr>
                <w:rFonts w:ascii="GHEA Grapalat" w:hAnsi="GHEA Grapalat"/>
                <w:sz w:val="18"/>
              </w:rPr>
              <w:t>անվանումը</w:t>
            </w:r>
          </w:p>
        </w:tc>
        <w:tc>
          <w:tcPr>
            <w:tcW w:w="3972" w:type="dxa"/>
            <w:vMerge w:val="restart"/>
            <w:vAlign w:val="center"/>
          </w:tcPr>
          <w:p w14:paraId="037DFFA0" w14:textId="77777777" w:rsidR="00EB37EB" w:rsidRPr="00A71D81" w:rsidRDefault="00EB37EB" w:rsidP="00140908">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EB37EB" w:rsidRPr="00A71D81" w:rsidRDefault="00EB37EB" w:rsidP="00140908">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EB37EB" w:rsidRPr="00A71D81" w:rsidRDefault="00EB37EB" w:rsidP="00140908">
            <w:pPr>
              <w:jc w:val="center"/>
              <w:rPr>
                <w:rFonts w:ascii="GHEA Grapalat" w:hAnsi="GHEA Grapalat"/>
                <w:sz w:val="18"/>
              </w:rPr>
            </w:pPr>
            <w:r w:rsidRPr="00A71D81">
              <w:rPr>
                <w:rFonts w:ascii="GHEA Grapalat" w:hAnsi="GHEA Grapalat"/>
                <w:sz w:val="18"/>
              </w:rPr>
              <w:t>միավոր գինը/ՀՀ դրամ</w:t>
            </w:r>
          </w:p>
        </w:tc>
        <w:tc>
          <w:tcPr>
            <w:tcW w:w="1080" w:type="dxa"/>
            <w:vMerge w:val="restart"/>
            <w:vAlign w:val="center"/>
          </w:tcPr>
          <w:p w14:paraId="6F406AAE" w14:textId="77777777" w:rsidR="00EB37EB" w:rsidRPr="00A71D81" w:rsidRDefault="00EB37EB" w:rsidP="00140908">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EB37EB" w:rsidRPr="00A71D81" w:rsidRDefault="00EB37EB" w:rsidP="00140908">
            <w:pPr>
              <w:jc w:val="center"/>
              <w:rPr>
                <w:rFonts w:ascii="GHEA Grapalat" w:hAnsi="GHEA Grapalat"/>
                <w:sz w:val="18"/>
              </w:rPr>
            </w:pPr>
            <w:r w:rsidRPr="00A71D81">
              <w:rPr>
                <w:rFonts w:ascii="GHEA Grapalat" w:hAnsi="GHEA Grapalat"/>
                <w:sz w:val="18"/>
              </w:rPr>
              <w:t>ընդհանուր քանակը</w:t>
            </w:r>
          </w:p>
        </w:tc>
        <w:tc>
          <w:tcPr>
            <w:tcW w:w="4058" w:type="dxa"/>
            <w:gridSpan w:val="4"/>
            <w:vAlign w:val="center"/>
          </w:tcPr>
          <w:p w14:paraId="3F24813A" w14:textId="77777777" w:rsidR="00EB37EB" w:rsidRPr="00A71D81" w:rsidRDefault="00EB37EB" w:rsidP="00140908">
            <w:pPr>
              <w:jc w:val="center"/>
              <w:rPr>
                <w:rFonts w:ascii="GHEA Grapalat" w:hAnsi="GHEA Grapalat"/>
                <w:sz w:val="18"/>
              </w:rPr>
            </w:pPr>
            <w:r w:rsidRPr="00A71D81">
              <w:rPr>
                <w:rFonts w:ascii="GHEA Grapalat" w:hAnsi="GHEA Grapalat"/>
                <w:sz w:val="18"/>
              </w:rPr>
              <w:t>մատակարարման</w:t>
            </w:r>
          </w:p>
        </w:tc>
      </w:tr>
      <w:tr w:rsidR="00EB37EB" w:rsidRPr="00A71D81" w14:paraId="199E1A9C" w14:textId="77777777" w:rsidTr="000B34A6">
        <w:trPr>
          <w:gridAfter w:val="2"/>
          <w:wAfter w:w="116" w:type="dxa"/>
          <w:trHeight w:val="445"/>
        </w:trPr>
        <w:tc>
          <w:tcPr>
            <w:tcW w:w="941" w:type="dxa"/>
            <w:vMerge/>
            <w:vAlign w:val="center"/>
          </w:tcPr>
          <w:p w14:paraId="68A1DB9E" w14:textId="77777777" w:rsidR="00EB37EB" w:rsidRPr="00A71D81" w:rsidRDefault="00EB37EB" w:rsidP="00140908">
            <w:pPr>
              <w:jc w:val="center"/>
              <w:rPr>
                <w:rFonts w:ascii="GHEA Grapalat" w:hAnsi="GHEA Grapalat"/>
                <w:sz w:val="18"/>
              </w:rPr>
            </w:pPr>
          </w:p>
        </w:tc>
        <w:tc>
          <w:tcPr>
            <w:tcW w:w="1276" w:type="dxa"/>
            <w:vMerge/>
            <w:vAlign w:val="center"/>
          </w:tcPr>
          <w:p w14:paraId="2473370F" w14:textId="77777777" w:rsidR="00EB37EB" w:rsidRPr="00A71D81" w:rsidRDefault="00EB37EB" w:rsidP="00140908">
            <w:pPr>
              <w:jc w:val="center"/>
              <w:rPr>
                <w:rFonts w:ascii="GHEA Grapalat" w:hAnsi="GHEA Grapalat"/>
                <w:sz w:val="18"/>
              </w:rPr>
            </w:pPr>
          </w:p>
        </w:tc>
        <w:tc>
          <w:tcPr>
            <w:tcW w:w="1272" w:type="dxa"/>
            <w:vMerge/>
            <w:vAlign w:val="center"/>
          </w:tcPr>
          <w:p w14:paraId="7313FB2F" w14:textId="77777777" w:rsidR="00EB37EB" w:rsidRPr="00A71D81" w:rsidRDefault="00EB37EB" w:rsidP="00140908">
            <w:pPr>
              <w:jc w:val="center"/>
              <w:rPr>
                <w:rFonts w:ascii="GHEA Grapalat" w:hAnsi="GHEA Grapalat"/>
                <w:sz w:val="18"/>
              </w:rPr>
            </w:pPr>
          </w:p>
        </w:tc>
        <w:tc>
          <w:tcPr>
            <w:tcW w:w="3972" w:type="dxa"/>
            <w:vMerge/>
            <w:vAlign w:val="center"/>
          </w:tcPr>
          <w:p w14:paraId="4AA48BAE" w14:textId="77777777" w:rsidR="00EB37EB" w:rsidRPr="00A71D81" w:rsidRDefault="00EB37EB" w:rsidP="00140908">
            <w:pPr>
              <w:jc w:val="center"/>
              <w:rPr>
                <w:rFonts w:ascii="GHEA Grapalat" w:hAnsi="GHEA Grapalat"/>
                <w:sz w:val="18"/>
              </w:rPr>
            </w:pPr>
          </w:p>
        </w:tc>
        <w:tc>
          <w:tcPr>
            <w:tcW w:w="966" w:type="dxa"/>
            <w:vMerge/>
            <w:vAlign w:val="center"/>
          </w:tcPr>
          <w:p w14:paraId="258F5CFE" w14:textId="77777777" w:rsidR="00EB37EB" w:rsidRPr="00A71D81" w:rsidRDefault="00EB37EB" w:rsidP="00140908">
            <w:pPr>
              <w:jc w:val="center"/>
              <w:rPr>
                <w:rFonts w:ascii="GHEA Grapalat" w:hAnsi="GHEA Grapalat"/>
                <w:sz w:val="18"/>
              </w:rPr>
            </w:pPr>
          </w:p>
        </w:tc>
        <w:tc>
          <w:tcPr>
            <w:tcW w:w="924" w:type="dxa"/>
            <w:vMerge/>
            <w:vAlign w:val="center"/>
          </w:tcPr>
          <w:p w14:paraId="07EF3A65" w14:textId="77777777" w:rsidR="00EB37EB" w:rsidRPr="00A71D81" w:rsidRDefault="00EB37EB" w:rsidP="00140908">
            <w:pPr>
              <w:jc w:val="center"/>
              <w:rPr>
                <w:rFonts w:ascii="GHEA Grapalat" w:hAnsi="GHEA Grapalat"/>
                <w:sz w:val="18"/>
              </w:rPr>
            </w:pPr>
          </w:p>
        </w:tc>
        <w:tc>
          <w:tcPr>
            <w:tcW w:w="1080" w:type="dxa"/>
            <w:vMerge/>
            <w:vAlign w:val="center"/>
          </w:tcPr>
          <w:p w14:paraId="7F9FD80E" w14:textId="77777777" w:rsidR="00EB37EB" w:rsidRPr="00A71D81" w:rsidRDefault="00EB37EB" w:rsidP="00140908">
            <w:pPr>
              <w:jc w:val="center"/>
              <w:rPr>
                <w:rFonts w:ascii="GHEA Grapalat" w:hAnsi="GHEA Grapalat"/>
                <w:sz w:val="18"/>
              </w:rPr>
            </w:pPr>
          </w:p>
        </w:tc>
        <w:tc>
          <w:tcPr>
            <w:tcW w:w="1127" w:type="dxa"/>
            <w:vMerge/>
            <w:vAlign w:val="center"/>
          </w:tcPr>
          <w:p w14:paraId="32308719" w14:textId="77777777" w:rsidR="00EB37EB" w:rsidRPr="00A71D81" w:rsidRDefault="00EB37EB" w:rsidP="00140908">
            <w:pPr>
              <w:jc w:val="center"/>
              <w:rPr>
                <w:rFonts w:ascii="GHEA Grapalat" w:hAnsi="GHEA Grapalat"/>
                <w:sz w:val="18"/>
              </w:rPr>
            </w:pPr>
          </w:p>
        </w:tc>
        <w:tc>
          <w:tcPr>
            <w:tcW w:w="1337" w:type="dxa"/>
            <w:vAlign w:val="center"/>
          </w:tcPr>
          <w:p w14:paraId="0ABBA739" w14:textId="77777777" w:rsidR="00EB37EB" w:rsidRPr="00A71D81" w:rsidRDefault="00EB37EB" w:rsidP="00140908">
            <w:pPr>
              <w:jc w:val="center"/>
              <w:rPr>
                <w:rFonts w:ascii="GHEA Grapalat" w:hAnsi="GHEA Grapalat"/>
                <w:sz w:val="18"/>
              </w:rPr>
            </w:pPr>
            <w:r w:rsidRPr="00A71D81">
              <w:rPr>
                <w:rFonts w:ascii="GHEA Grapalat" w:hAnsi="GHEA Grapalat"/>
                <w:sz w:val="18"/>
              </w:rPr>
              <w:t>հասցեն</w:t>
            </w:r>
          </w:p>
        </w:tc>
        <w:tc>
          <w:tcPr>
            <w:tcW w:w="982" w:type="dxa"/>
            <w:vAlign w:val="center"/>
          </w:tcPr>
          <w:p w14:paraId="5C0AE0B7" w14:textId="77777777" w:rsidR="00EB37EB" w:rsidRPr="00A71D81" w:rsidRDefault="00EB37EB" w:rsidP="00140908">
            <w:pPr>
              <w:jc w:val="center"/>
              <w:rPr>
                <w:rFonts w:ascii="GHEA Grapalat" w:hAnsi="GHEA Grapalat"/>
                <w:sz w:val="18"/>
              </w:rPr>
            </w:pPr>
            <w:r w:rsidRPr="00A71D81">
              <w:rPr>
                <w:rFonts w:ascii="GHEA Grapalat" w:hAnsi="GHEA Grapalat"/>
                <w:sz w:val="18"/>
              </w:rPr>
              <w:t>ենթակա քանակը</w:t>
            </w:r>
          </w:p>
        </w:tc>
        <w:tc>
          <w:tcPr>
            <w:tcW w:w="1715" w:type="dxa"/>
            <w:vAlign w:val="center"/>
          </w:tcPr>
          <w:p w14:paraId="285BB05D" w14:textId="77777777" w:rsidR="00EB37EB" w:rsidRPr="00A71D81" w:rsidRDefault="00EB37EB" w:rsidP="00140908">
            <w:pPr>
              <w:jc w:val="center"/>
              <w:rPr>
                <w:rFonts w:ascii="GHEA Grapalat" w:hAnsi="GHEA Grapalat"/>
                <w:sz w:val="18"/>
              </w:rPr>
            </w:pPr>
            <w:r w:rsidRPr="00A71D81">
              <w:rPr>
                <w:rFonts w:ascii="GHEA Grapalat" w:hAnsi="GHEA Grapalat"/>
                <w:sz w:val="18"/>
              </w:rPr>
              <w:t>Ժամկետը***</w:t>
            </w:r>
          </w:p>
          <w:p w14:paraId="60899821" w14:textId="77777777" w:rsidR="00EB37EB" w:rsidRPr="00A71D81" w:rsidRDefault="00EB37EB" w:rsidP="00140908">
            <w:pPr>
              <w:jc w:val="center"/>
              <w:rPr>
                <w:rFonts w:ascii="GHEA Grapalat" w:hAnsi="GHEA Grapalat"/>
                <w:sz w:val="18"/>
              </w:rPr>
            </w:pPr>
          </w:p>
        </w:tc>
      </w:tr>
      <w:tr w:rsidR="000B34A6" w:rsidRPr="00A71D81" w14:paraId="2E64C25F" w14:textId="77777777" w:rsidTr="000B34A6">
        <w:trPr>
          <w:gridAfter w:val="2"/>
          <w:wAfter w:w="116" w:type="dxa"/>
          <w:trHeight w:val="246"/>
        </w:trPr>
        <w:tc>
          <w:tcPr>
            <w:tcW w:w="941" w:type="dxa"/>
            <w:shd w:val="clear" w:color="auto" w:fill="auto"/>
            <w:vAlign w:val="center"/>
          </w:tcPr>
          <w:p w14:paraId="616F865F" w14:textId="340C9E3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w:t>
            </w:r>
          </w:p>
        </w:tc>
        <w:tc>
          <w:tcPr>
            <w:tcW w:w="1276" w:type="dxa"/>
            <w:shd w:val="clear" w:color="auto" w:fill="auto"/>
            <w:vAlign w:val="center"/>
          </w:tcPr>
          <w:p w14:paraId="0E82D118" w14:textId="417DDD0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15811100</w:t>
            </w:r>
          </w:p>
        </w:tc>
        <w:tc>
          <w:tcPr>
            <w:tcW w:w="1272" w:type="dxa"/>
            <w:shd w:val="clear" w:color="auto" w:fill="auto"/>
            <w:vAlign w:val="center"/>
          </w:tcPr>
          <w:p w14:paraId="4B9C2C62" w14:textId="345418D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հաց</w:t>
            </w:r>
          </w:p>
        </w:tc>
        <w:tc>
          <w:tcPr>
            <w:tcW w:w="3972" w:type="dxa"/>
            <w:vAlign w:val="center"/>
          </w:tcPr>
          <w:p w14:paraId="06FCA3D5" w14:textId="1BE3AD0D"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Ցորենի 1-ին տեսակի ալյուրից պատրաստված, ՀՍՏ31-99։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shd w:val="clear" w:color="auto" w:fill="auto"/>
            <w:vAlign w:val="center"/>
          </w:tcPr>
          <w:p w14:paraId="2525D6E8" w14:textId="2D2A465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կգ  </w:t>
            </w:r>
          </w:p>
        </w:tc>
        <w:tc>
          <w:tcPr>
            <w:tcW w:w="924" w:type="dxa"/>
            <w:vAlign w:val="center"/>
          </w:tcPr>
          <w:p w14:paraId="37B2426C" w14:textId="77777777" w:rsidR="000B34A6" w:rsidRPr="00A71D81" w:rsidRDefault="000B34A6" w:rsidP="000B34A6">
            <w:pPr>
              <w:jc w:val="center"/>
              <w:rPr>
                <w:rFonts w:ascii="GHEA Grapalat" w:hAnsi="GHEA Grapalat"/>
                <w:sz w:val="20"/>
              </w:rPr>
            </w:pPr>
          </w:p>
        </w:tc>
        <w:tc>
          <w:tcPr>
            <w:tcW w:w="1080" w:type="dxa"/>
            <w:vAlign w:val="center"/>
          </w:tcPr>
          <w:p w14:paraId="4CAAEF4B"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54AAE3B7" w14:textId="0FE0605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900</w:t>
            </w:r>
          </w:p>
        </w:tc>
        <w:tc>
          <w:tcPr>
            <w:tcW w:w="1337" w:type="dxa"/>
            <w:vAlign w:val="center"/>
          </w:tcPr>
          <w:p w14:paraId="3AEECAA8" w14:textId="0A34934A"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75E16D70" w14:textId="3FB123A4" w:rsidR="000B34A6" w:rsidRPr="00A71D81" w:rsidRDefault="000B34A6" w:rsidP="000B34A6">
            <w:pPr>
              <w:jc w:val="center"/>
              <w:rPr>
                <w:rFonts w:ascii="GHEA Grapalat" w:hAnsi="GHEA Grapalat"/>
                <w:sz w:val="20"/>
              </w:rPr>
            </w:pPr>
            <w:r w:rsidRPr="000B34A6">
              <w:rPr>
                <w:rFonts w:ascii="GHEA Grapalat" w:hAnsi="GHEA Grapalat" w:cs="Calibri"/>
                <w:sz w:val="22"/>
                <w:szCs w:val="22"/>
              </w:rPr>
              <w:t>900</w:t>
            </w:r>
          </w:p>
        </w:tc>
        <w:tc>
          <w:tcPr>
            <w:tcW w:w="1715" w:type="dxa"/>
            <w:vAlign w:val="center"/>
          </w:tcPr>
          <w:p w14:paraId="64305CCB" w14:textId="4506F50C"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0743FB1E" w14:textId="77777777" w:rsidTr="000B34A6">
        <w:trPr>
          <w:gridAfter w:val="2"/>
          <w:wAfter w:w="116" w:type="dxa"/>
        </w:trPr>
        <w:tc>
          <w:tcPr>
            <w:tcW w:w="941" w:type="dxa"/>
            <w:shd w:val="clear" w:color="auto" w:fill="auto"/>
            <w:vAlign w:val="center"/>
          </w:tcPr>
          <w:p w14:paraId="6A817C31" w14:textId="10584D3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w:t>
            </w:r>
          </w:p>
        </w:tc>
        <w:tc>
          <w:tcPr>
            <w:tcW w:w="1276" w:type="dxa"/>
            <w:shd w:val="clear" w:color="auto" w:fill="auto"/>
            <w:vAlign w:val="center"/>
          </w:tcPr>
          <w:p w14:paraId="04866129" w14:textId="76C1538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15541200</w:t>
            </w:r>
          </w:p>
        </w:tc>
        <w:tc>
          <w:tcPr>
            <w:tcW w:w="1272" w:type="dxa"/>
            <w:shd w:val="clear" w:color="auto" w:fill="auto"/>
            <w:vAlign w:val="center"/>
          </w:tcPr>
          <w:p w14:paraId="324A10F3" w14:textId="7405F86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պանիր   չանախ</w:t>
            </w:r>
          </w:p>
        </w:tc>
        <w:tc>
          <w:tcPr>
            <w:tcW w:w="3972" w:type="dxa"/>
            <w:vAlign w:val="center"/>
          </w:tcPr>
          <w:p w14:paraId="666D0FEA" w14:textId="63A19FD3" w:rsidR="000B34A6" w:rsidRPr="000B34A6" w:rsidRDefault="000B34A6" w:rsidP="000B34A6">
            <w:pPr>
              <w:jc w:val="center"/>
              <w:rPr>
                <w:rFonts w:ascii="GHEA Grapalat" w:hAnsi="GHEA Grapalat"/>
                <w:sz w:val="20"/>
                <w:lang w:val="hy-AM"/>
              </w:rPr>
            </w:pPr>
            <w:r w:rsidRPr="000B34A6">
              <w:rPr>
                <w:rFonts w:ascii="GHEA Grapalat" w:hAnsi="GHEA Grapalat" w:cs="Calibri"/>
                <w:color w:val="000000"/>
                <w:sz w:val="16"/>
                <w:szCs w:val="16"/>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6" w:type="dxa"/>
            <w:shd w:val="clear" w:color="auto" w:fill="auto"/>
            <w:vAlign w:val="center"/>
          </w:tcPr>
          <w:p w14:paraId="0108627F" w14:textId="418B408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39B7577D" w14:textId="77777777" w:rsidR="000B34A6" w:rsidRPr="00A71D81" w:rsidRDefault="000B34A6" w:rsidP="000B34A6">
            <w:pPr>
              <w:jc w:val="center"/>
              <w:rPr>
                <w:rFonts w:ascii="GHEA Grapalat" w:hAnsi="GHEA Grapalat"/>
                <w:sz w:val="20"/>
              </w:rPr>
            </w:pPr>
          </w:p>
        </w:tc>
        <w:tc>
          <w:tcPr>
            <w:tcW w:w="1080" w:type="dxa"/>
            <w:vAlign w:val="center"/>
          </w:tcPr>
          <w:p w14:paraId="49A4167A"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1B75800B" w14:textId="2791010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w:t>
            </w:r>
          </w:p>
        </w:tc>
        <w:tc>
          <w:tcPr>
            <w:tcW w:w="1337" w:type="dxa"/>
            <w:vAlign w:val="center"/>
          </w:tcPr>
          <w:p w14:paraId="36FF10E0" w14:textId="0668D143"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723730F2" w14:textId="6A31012A"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15</w:t>
            </w:r>
          </w:p>
        </w:tc>
        <w:tc>
          <w:tcPr>
            <w:tcW w:w="1715" w:type="dxa"/>
            <w:vAlign w:val="center"/>
          </w:tcPr>
          <w:p w14:paraId="4A5DB05F" w14:textId="3EE6043B"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284B9A14" w14:textId="77777777" w:rsidTr="000B34A6">
        <w:trPr>
          <w:gridAfter w:val="2"/>
          <w:wAfter w:w="116" w:type="dxa"/>
        </w:trPr>
        <w:tc>
          <w:tcPr>
            <w:tcW w:w="941" w:type="dxa"/>
            <w:shd w:val="clear" w:color="auto" w:fill="auto"/>
            <w:vAlign w:val="center"/>
          </w:tcPr>
          <w:p w14:paraId="3577FE81" w14:textId="436C881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w:t>
            </w:r>
          </w:p>
        </w:tc>
        <w:tc>
          <w:tcPr>
            <w:tcW w:w="1276" w:type="dxa"/>
            <w:shd w:val="clear" w:color="auto" w:fill="auto"/>
            <w:vAlign w:val="center"/>
          </w:tcPr>
          <w:p w14:paraId="576B6484" w14:textId="769E7C3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15831000</w:t>
            </w:r>
          </w:p>
        </w:tc>
        <w:tc>
          <w:tcPr>
            <w:tcW w:w="1272" w:type="dxa"/>
            <w:shd w:val="clear" w:color="auto" w:fill="auto"/>
            <w:vAlign w:val="center"/>
          </w:tcPr>
          <w:p w14:paraId="4DFC0AFF" w14:textId="6E7D129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շաքարավազ</w:t>
            </w:r>
          </w:p>
        </w:tc>
        <w:tc>
          <w:tcPr>
            <w:tcW w:w="3972" w:type="dxa"/>
            <w:vAlign w:val="center"/>
          </w:tcPr>
          <w:p w14:paraId="566B7751" w14:textId="3D622C7B"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w:t>
            </w:r>
            <w:r w:rsidRPr="000B34A6">
              <w:rPr>
                <w:rFonts w:ascii="GHEA Grapalat" w:hAnsi="GHEA Grapalat" w:cs="Calibri"/>
                <w:color w:val="000000"/>
                <w:sz w:val="16"/>
                <w:szCs w:val="16"/>
              </w:rPr>
              <w:lastRenderedPageBreak/>
              <w:t>հիգիենիկ նորմատիվների, իսկ մակնշումը` «Սննդամթերքի անվտանգության մասին» ՀՀ օրենքի 8-րդ հոդվածի: Պիտանելիության մնացորդային ժամկետը`</w:t>
            </w:r>
          </w:p>
        </w:tc>
        <w:tc>
          <w:tcPr>
            <w:tcW w:w="966" w:type="dxa"/>
            <w:shd w:val="clear" w:color="auto" w:fill="auto"/>
            <w:vAlign w:val="center"/>
          </w:tcPr>
          <w:p w14:paraId="73CD49F2" w14:textId="1A6B3E1B"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կգ</w:t>
            </w:r>
          </w:p>
        </w:tc>
        <w:tc>
          <w:tcPr>
            <w:tcW w:w="924" w:type="dxa"/>
            <w:vAlign w:val="center"/>
          </w:tcPr>
          <w:p w14:paraId="259ABBDB" w14:textId="77777777" w:rsidR="000B34A6" w:rsidRPr="00A71D81" w:rsidRDefault="000B34A6" w:rsidP="000B34A6">
            <w:pPr>
              <w:jc w:val="center"/>
              <w:rPr>
                <w:rFonts w:ascii="GHEA Grapalat" w:hAnsi="GHEA Grapalat"/>
                <w:sz w:val="20"/>
              </w:rPr>
            </w:pPr>
          </w:p>
        </w:tc>
        <w:tc>
          <w:tcPr>
            <w:tcW w:w="1080" w:type="dxa"/>
            <w:vAlign w:val="center"/>
          </w:tcPr>
          <w:p w14:paraId="3C258C9D"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3E33794" w14:textId="68B5B01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130</w:t>
            </w:r>
          </w:p>
        </w:tc>
        <w:tc>
          <w:tcPr>
            <w:tcW w:w="1337" w:type="dxa"/>
            <w:vAlign w:val="center"/>
          </w:tcPr>
          <w:p w14:paraId="07902487" w14:textId="1F16AA73"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FD5F914" w14:textId="185A6C7F"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130</w:t>
            </w:r>
          </w:p>
        </w:tc>
        <w:tc>
          <w:tcPr>
            <w:tcW w:w="1715" w:type="dxa"/>
            <w:vAlign w:val="center"/>
          </w:tcPr>
          <w:p w14:paraId="0EC14A49" w14:textId="595E8504"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0D10B4EC" w14:textId="77777777" w:rsidTr="000B34A6">
        <w:trPr>
          <w:gridAfter w:val="2"/>
          <w:wAfter w:w="116" w:type="dxa"/>
        </w:trPr>
        <w:tc>
          <w:tcPr>
            <w:tcW w:w="941" w:type="dxa"/>
            <w:shd w:val="clear" w:color="auto" w:fill="auto"/>
            <w:vAlign w:val="center"/>
          </w:tcPr>
          <w:p w14:paraId="6D56FB6D" w14:textId="1A1C0C36"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4</w:t>
            </w:r>
          </w:p>
        </w:tc>
        <w:tc>
          <w:tcPr>
            <w:tcW w:w="1276" w:type="dxa"/>
            <w:shd w:val="clear" w:color="auto" w:fill="auto"/>
            <w:vAlign w:val="center"/>
          </w:tcPr>
          <w:p w14:paraId="3CF872D1" w14:textId="31B588F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15614200</w:t>
            </w:r>
          </w:p>
        </w:tc>
        <w:tc>
          <w:tcPr>
            <w:tcW w:w="1272" w:type="dxa"/>
            <w:shd w:val="clear" w:color="auto" w:fill="auto"/>
            <w:vAlign w:val="center"/>
          </w:tcPr>
          <w:p w14:paraId="22599D43" w14:textId="775FD28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բրինձ</w:t>
            </w:r>
          </w:p>
        </w:tc>
        <w:tc>
          <w:tcPr>
            <w:tcW w:w="3972" w:type="dxa"/>
            <w:vAlign w:val="center"/>
          </w:tcPr>
          <w:p w14:paraId="167A34D5" w14:textId="0FE7DD52" w:rsidR="000B34A6" w:rsidRPr="000B34A6" w:rsidRDefault="000B34A6" w:rsidP="000B34A6">
            <w:pPr>
              <w:jc w:val="center"/>
              <w:rPr>
                <w:rFonts w:ascii="GHEA Grapalat" w:hAnsi="GHEA Grapalat"/>
                <w:sz w:val="20"/>
                <w:lang w:val="af-ZA"/>
              </w:rPr>
            </w:pPr>
            <w:r w:rsidRPr="000B34A6">
              <w:rPr>
                <w:rFonts w:ascii="GHEA Grapalat" w:hAnsi="GHEA Grapalat" w:cs="Calibri"/>
                <w:color w:val="000000"/>
                <w:sz w:val="16"/>
                <w:szCs w:val="16"/>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shd w:val="clear" w:color="auto" w:fill="auto"/>
            <w:vAlign w:val="center"/>
          </w:tcPr>
          <w:p w14:paraId="69499CB4" w14:textId="373C0CE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480D909D" w14:textId="77777777" w:rsidR="000B34A6" w:rsidRPr="00A71D81" w:rsidRDefault="000B34A6" w:rsidP="000B34A6">
            <w:pPr>
              <w:jc w:val="center"/>
              <w:rPr>
                <w:rFonts w:ascii="GHEA Grapalat" w:hAnsi="GHEA Grapalat"/>
                <w:sz w:val="20"/>
              </w:rPr>
            </w:pPr>
          </w:p>
        </w:tc>
        <w:tc>
          <w:tcPr>
            <w:tcW w:w="1080" w:type="dxa"/>
            <w:vAlign w:val="center"/>
          </w:tcPr>
          <w:p w14:paraId="4B71AE1A"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30B61AC9" w14:textId="09E40D7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100</w:t>
            </w:r>
          </w:p>
        </w:tc>
        <w:tc>
          <w:tcPr>
            <w:tcW w:w="1337" w:type="dxa"/>
            <w:vAlign w:val="center"/>
          </w:tcPr>
          <w:p w14:paraId="6330F7D4" w14:textId="156AA989"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68A07ECB" w14:textId="1F4D9D8A"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100</w:t>
            </w:r>
          </w:p>
        </w:tc>
        <w:tc>
          <w:tcPr>
            <w:tcW w:w="1715" w:type="dxa"/>
            <w:vAlign w:val="center"/>
          </w:tcPr>
          <w:p w14:paraId="702D1878" w14:textId="1CDBBE44"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01532E8B" w14:textId="77777777" w:rsidTr="000B34A6">
        <w:trPr>
          <w:gridAfter w:val="2"/>
          <w:wAfter w:w="116" w:type="dxa"/>
        </w:trPr>
        <w:tc>
          <w:tcPr>
            <w:tcW w:w="941" w:type="dxa"/>
            <w:shd w:val="clear" w:color="auto" w:fill="auto"/>
            <w:vAlign w:val="center"/>
          </w:tcPr>
          <w:p w14:paraId="1AA6CEDC" w14:textId="11D6306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5</w:t>
            </w:r>
          </w:p>
        </w:tc>
        <w:tc>
          <w:tcPr>
            <w:tcW w:w="1276" w:type="dxa"/>
            <w:shd w:val="clear" w:color="auto" w:fill="auto"/>
            <w:vAlign w:val="center"/>
          </w:tcPr>
          <w:p w14:paraId="0C5A92DC" w14:textId="1AB2006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15616000</w:t>
            </w:r>
          </w:p>
        </w:tc>
        <w:tc>
          <w:tcPr>
            <w:tcW w:w="1272" w:type="dxa"/>
            <w:shd w:val="clear" w:color="auto" w:fill="auto"/>
            <w:vAlign w:val="center"/>
          </w:tcPr>
          <w:p w14:paraId="09C0B999" w14:textId="321629E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հնդկաձավար</w:t>
            </w:r>
          </w:p>
        </w:tc>
        <w:tc>
          <w:tcPr>
            <w:tcW w:w="3972" w:type="dxa"/>
            <w:vAlign w:val="center"/>
          </w:tcPr>
          <w:p w14:paraId="389071D6" w14:textId="55AD94B7"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Հնդկաձավար I կամ II տեսակների, խոնավությունը` 14,0 %-ից ոչ ավելի, հատիկները` 97,5 %-ից ոչ պակաս</w:t>
            </w:r>
            <w:r w:rsidRPr="000B34A6">
              <w:rPr>
                <w:rFonts w:ascii="GHEA Grapalat" w:hAnsi="GHEA Grapalat" w:cs="Calibri"/>
                <w:b/>
                <w:bCs/>
                <w:color w:val="000000"/>
                <w:sz w:val="16"/>
                <w:szCs w:val="16"/>
              </w:rPr>
              <w:t>:</w:t>
            </w:r>
            <w:r w:rsidRPr="000B34A6">
              <w:rPr>
                <w:rFonts w:ascii="Calibri" w:hAnsi="Calibri" w:cs="Calibri"/>
                <w:b/>
                <w:bCs/>
                <w:color w:val="000000"/>
                <w:sz w:val="16"/>
                <w:szCs w:val="16"/>
              </w:rPr>
              <w:t> </w:t>
            </w:r>
            <w:r w:rsidRPr="000B34A6">
              <w:rPr>
                <w:rFonts w:ascii="GHEA Grapalat" w:hAnsi="GHEA Grapalat" w:cs="Calibri"/>
                <w:color w:val="000000"/>
                <w:sz w:val="16"/>
                <w:szCs w:val="16"/>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966" w:type="dxa"/>
            <w:shd w:val="clear" w:color="auto" w:fill="auto"/>
            <w:vAlign w:val="center"/>
          </w:tcPr>
          <w:p w14:paraId="186C01F3" w14:textId="4AE81AB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02938DA4" w14:textId="77777777" w:rsidR="000B34A6" w:rsidRPr="00A71D81" w:rsidRDefault="000B34A6" w:rsidP="000B34A6">
            <w:pPr>
              <w:jc w:val="center"/>
              <w:rPr>
                <w:rFonts w:ascii="GHEA Grapalat" w:hAnsi="GHEA Grapalat"/>
                <w:sz w:val="20"/>
              </w:rPr>
            </w:pPr>
          </w:p>
        </w:tc>
        <w:tc>
          <w:tcPr>
            <w:tcW w:w="1080" w:type="dxa"/>
            <w:vAlign w:val="center"/>
          </w:tcPr>
          <w:p w14:paraId="71AD6F31"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E2ECBF1" w14:textId="7EB5CC7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60</w:t>
            </w:r>
          </w:p>
        </w:tc>
        <w:tc>
          <w:tcPr>
            <w:tcW w:w="1337" w:type="dxa"/>
            <w:vAlign w:val="center"/>
          </w:tcPr>
          <w:p w14:paraId="258FA7DC" w14:textId="54246EB8"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13277379" w14:textId="6F63EA41" w:rsidR="000B34A6" w:rsidRPr="00A71D81" w:rsidRDefault="000B34A6" w:rsidP="000B34A6">
            <w:pPr>
              <w:jc w:val="center"/>
              <w:rPr>
                <w:rFonts w:ascii="GHEA Grapalat" w:hAnsi="GHEA Grapalat"/>
                <w:sz w:val="20"/>
              </w:rPr>
            </w:pPr>
            <w:r w:rsidRPr="000B34A6">
              <w:rPr>
                <w:rFonts w:ascii="GHEA Grapalat" w:hAnsi="GHEA Grapalat" w:cs="Calibri"/>
                <w:sz w:val="22"/>
                <w:szCs w:val="22"/>
              </w:rPr>
              <w:t>60</w:t>
            </w:r>
          </w:p>
        </w:tc>
        <w:tc>
          <w:tcPr>
            <w:tcW w:w="1715" w:type="dxa"/>
            <w:vAlign w:val="center"/>
          </w:tcPr>
          <w:p w14:paraId="6B85A68C" w14:textId="7EBCF05C"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6ADA7D14" w14:textId="77777777" w:rsidTr="000B34A6">
        <w:trPr>
          <w:gridAfter w:val="2"/>
          <w:wAfter w:w="116" w:type="dxa"/>
        </w:trPr>
        <w:tc>
          <w:tcPr>
            <w:tcW w:w="941" w:type="dxa"/>
            <w:shd w:val="clear" w:color="auto" w:fill="auto"/>
            <w:vAlign w:val="center"/>
          </w:tcPr>
          <w:p w14:paraId="12D4C87E" w14:textId="3103F35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6</w:t>
            </w:r>
          </w:p>
        </w:tc>
        <w:tc>
          <w:tcPr>
            <w:tcW w:w="1276" w:type="dxa"/>
            <w:shd w:val="clear" w:color="auto" w:fill="auto"/>
            <w:vAlign w:val="center"/>
          </w:tcPr>
          <w:p w14:paraId="081C4964" w14:textId="70E8882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15619000</w:t>
            </w:r>
          </w:p>
        </w:tc>
        <w:tc>
          <w:tcPr>
            <w:tcW w:w="1272" w:type="dxa"/>
            <w:shd w:val="clear" w:color="auto" w:fill="auto"/>
            <w:vAlign w:val="center"/>
          </w:tcPr>
          <w:p w14:paraId="40383CF9" w14:textId="08AAC68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հաճարի ձավար</w:t>
            </w:r>
          </w:p>
        </w:tc>
        <w:tc>
          <w:tcPr>
            <w:tcW w:w="3972" w:type="dxa"/>
            <w:vAlign w:val="center"/>
          </w:tcPr>
          <w:p w14:paraId="209F2EB3" w14:textId="519AEB83"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shd w:val="clear" w:color="auto" w:fill="auto"/>
            <w:vAlign w:val="center"/>
          </w:tcPr>
          <w:p w14:paraId="15CF59BA" w14:textId="1013D6B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4EB20019" w14:textId="77777777" w:rsidR="000B34A6" w:rsidRPr="00A71D81" w:rsidRDefault="000B34A6" w:rsidP="000B34A6">
            <w:pPr>
              <w:jc w:val="center"/>
              <w:rPr>
                <w:rFonts w:ascii="GHEA Grapalat" w:hAnsi="GHEA Grapalat"/>
                <w:sz w:val="20"/>
              </w:rPr>
            </w:pPr>
          </w:p>
        </w:tc>
        <w:tc>
          <w:tcPr>
            <w:tcW w:w="1080" w:type="dxa"/>
            <w:vAlign w:val="center"/>
          </w:tcPr>
          <w:p w14:paraId="1DBA9C85"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0018154" w14:textId="08D0F20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337" w:type="dxa"/>
            <w:vAlign w:val="center"/>
          </w:tcPr>
          <w:p w14:paraId="1B136133" w14:textId="26311D75"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184B4EC" w14:textId="1F72A08A"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715" w:type="dxa"/>
            <w:vAlign w:val="center"/>
          </w:tcPr>
          <w:p w14:paraId="6B1DA1F1" w14:textId="7F212B24"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568D2FF8" w14:textId="77777777" w:rsidTr="000B34A6">
        <w:trPr>
          <w:gridAfter w:val="2"/>
          <w:wAfter w:w="116" w:type="dxa"/>
        </w:trPr>
        <w:tc>
          <w:tcPr>
            <w:tcW w:w="941" w:type="dxa"/>
            <w:shd w:val="clear" w:color="auto" w:fill="auto"/>
            <w:vAlign w:val="center"/>
          </w:tcPr>
          <w:p w14:paraId="51CF6959" w14:textId="59800DB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7</w:t>
            </w:r>
          </w:p>
        </w:tc>
        <w:tc>
          <w:tcPr>
            <w:tcW w:w="1276" w:type="dxa"/>
            <w:shd w:val="clear" w:color="auto" w:fill="auto"/>
            <w:vAlign w:val="center"/>
          </w:tcPr>
          <w:p w14:paraId="1D094A02" w14:textId="1977FD6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15850000</w:t>
            </w:r>
          </w:p>
        </w:tc>
        <w:tc>
          <w:tcPr>
            <w:tcW w:w="1272" w:type="dxa"/>
            <w:shd w:val="clear" w:color="auto" w:fill="auto"/>
            <w:vAlign w:val="center"/>
          </w:tcPr>
          <w:p w14:paraId="0868FDEE" w14:textId="65A0A61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մակարոնեղեն</w:t>
            </w:r>
          </w:p>
        </w:tc>
        <w:tc>
          <w:tcPr>
            <w:tcW w:w="3972" w:type="dxa"/>
            <w:vAlign w:val="center"/>
          </w:tcPr>
          <w:p w14:paraId="09BF9740" w14:textId="4C576931" w:rsidR="000B34A6" w:rsidRPr="000B34A6" w:rsidRDefault="000B34A6" w:rsidP="000B34A6">
            <w:pPr>
              <w:jc w:val="center"/>
              <w:rPr>
                <w:rFonts w:ascii="GHEA Grapalat" w:hAnsi="GHEA Grapalat"/>
                <w:sz w:val="20"/>
                <w:lang w:val="af-ZA"/>
              </w:rPr>
            </w:pPr>
            <w:r w:rsidRPr="000B34A6">
              <w:rPr>
                <w:rFonts w:ascii="GHEA Grapalat" w:hAnsi="GHEA Grapalat" w:cs="Calibri"/>
                <w:color w:val="000000"/>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shd w:val="clear" w:color="auto" w:fill="auto"/>
            <w:vAlign w:val="center"/>
          </w:tcPr>
          <w:p w14:paraId="161A31A4" w14:textId="3EEADA2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05EF2DAF" w14:textId="77777777" w:rsidR="000B34A6" w:rsidRPr="00A71D81" w:rsidRDefault="000B34A6" w:rsidP="000B34A6">
            <w:pPr>
              <w:jc w:val="center"/>
              <w:rPr>
                <w:rFonts w:ascii="GHEA Grapalat" w:hAnsi="GHEA Grapalat"/>
                <w:sz w:val="20"/>
              </w:rPr>
            </w:pPr>
          </w:p>
        </w:tc>
        <w:tc>
          <w:tcPr>
            <w:tcW w:w="1080" w:type="dxa"/>
            <w:vAlign w:val="center"/>
          </w:tcPr>
          <w:p w14:paraId="43B84287"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CEFA63B" w14:textId="1999BDA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150</w:t>
            </w:r>
          </w:p>
        </w:tc>
        <w:tc>
          <w:tcPr>
            <w:tcW w:w="1337" w:type="dxa"/>
            <w:vAlign w:val="center"/>
          </w:tcPr>
          <w:p w14:paraId="0EDD187A" w14:textId="5E15BC06"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300B538" w14:textId="1F8D0406"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150</w:t>
            </w:r>
          </w:p>
        </w:tc>
        <w:tc>
          <w:tcPr>
            <w:tcW w:w="1715" w:type="dxa"/>
            <w:vAlign w:val="center"/>
          </w:tcPr>
          <w:p w14:paraId="5D350853" w14:textId="0F4327D5"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6774B9CA" w14:textId="77777777" w:rsidTr="000B34A6">
        <w:trPr>
          <w:gridAfter w:val="2"/>
          <w:wAfter w:w="116" w:type="dxa"/>
        </w:trPr>
        <w:tc>
          <w:tcPr>
            <w:tcW w:w="941" w:type="dxa"/>
            <w:shd w:val="clear" w:color="auto" w:fill="auto"/>
            <w:vAlign w:val="center"/>
          </w:tcPr>
          <w:p w14:paraId="378C3B01" w14:textId="155E98EB"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8</w:t>
            </w:r>
          </w:p>
        </w:tc>
        <w:tc>
          <w:tcPr>
            <w:tcW w:w="1276" w:type="dxa"/>
            <w:shd w:val="clear" w:color="auto" w:fill="auto"/>
            <w:vAlign w:val="center"/>
          </w:tcPr>
          <w:p w14:paraId="19C076D9" w14:textId="1D1F586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15331153</w:t>
            </w:r>
          </w:p>
        </w:tc>
        <w:tc>
          <w:tcPr>
            <w:tcW w:w="1272" w:type="dxa"/>
            <w:shd w:val="clear" w:color="auto" w:fill="auto"/>
            <w:vAlign w:val="center"/>
          </w:tcPr>
          <w:p w14:paraId="079C2260" w14:textId="42A4557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ոսպ</w:t>
            </w:r>
          </w:p>
        </w:tc>
        <w:tc>
          <w:tcPr>
            <w:tcW w:w="3972" w:type="dxa"/>
            <w:vAlign w:val="center"/>
          </w:tcPr>
          <w:p w14:paraId="1613FC4D" w14:textId="1B0CA29C"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966" w:type="dxa"/>
            <w:shd w:val="clear" w:color="auto" w:fill="auto"/>
            <w:vAlign w:val="center"/>
          </w:tcPr>
          <w:p w14:paraId="17C2D3CB" w14:textId="41D8CBE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2843C09B" w14:textId="77777777" w:rsidR="000B34A6" w:rsidRPr="00A71D81" w:rsidRDefault="000B34A6" w:rsidP="000B34A6">
            <w:pPr>
              <w:jc w:val="center"/>
              <w:rPr>
                <w:rFonts w:ascii="GHEA Grapalat" w:hAnsi="GHEA Grapalat"/>
                <w:sz w:val="20"/>
              </w:rPr>
            </w:pPr>
          </w:p>
        </w:tc>
        <w:tc>
          <w:tcPr>
            <w:tcW w:w="1080" w:type="dxa"/>
            <w:vAlign w:val="center"/>
          </w:tcPr>
          <w:p w14:paraId="4A40B414"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49E0BC61" w14:textId="3B7CA00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40</w:t>
            </w:r>
          </w:p>
        </w:tc>
        <w:tc>
          <w:tcPr>
            <w:tcW w:w="1337" w:type="dxa"/>
            <w:vAlign w:val="center"/>
          </w:tcPr>
          <w:p w14:paraId="2F493ED4" w14:textId="56DC21EC"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27FC2382" w14:textId="517B9793" w:rsidR="000B34A6" w:rsidRPr="00A71D81" w:rsidRDefault="000B34A6" w:rsidP="000B34A6">
            <w:pPr>
              <w:jc w:val="center"/>
              <w:rPr>
                <w:rFonts w:ascii="GHEA Grapalat" w:hAnsi="GHEA Grapalat"/>
                <w:sz w:val="20"/>
              </w:rPr>
            </w:pPr>
            <w:r w:rsidRPr="000B34A6">
              <w:rPr>
                <w:rFonts w:ascii="GHEA Grapalat" w:hAnsi="GHEA Grapalat" w:cs="Calibri"/>
                <w:sz w:val="22"/>
                <w:szCs w:val="22"/>
              </w:rPr>
              <w:t>40</w:t>
            </w:r>
          </w:p>
        </w:tc>
        <w:tc>
          <w:tcPr>
            <w:tcW w:w="1715" w:type="dxa"/>
            <w:vAlign w:val="center"/>
          </w:tcPr>
          <w:p w14:paraId="0EEAF990" w14:textId="45B72190"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1DEE31CC" w14:textId="77777777" w:rsidTr="000B34A6">
        <w:trPr>
          <w:gridAfter w:val="2"/>
          <w:wAfter w:w="116" w:type="dxa"/>
        </w:trPr>
        <w:tc>
          <w:tcPr>
            <w:tcW w:w="941" w:type="dxa"/>
            <w:shd w:val="clear" w:color="auto" w:fill="auto"/>
            <w:vAlign w:val="center"/>
          </w:tcPr>
          <w:p w14:paraId="3AB1B731" w14:textId="35BC77A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9</w:t>
            </w:r>
          </w:p>
        </w:tc>
        <w:tc>
          <w:tcPr>
            <w:tcW w:w="1276" w:type="dxa"/>
            <w:shd w:val="clear" w:color="auto" w:fill="auto"/>
            <w:vAlign w:val="center"/>
          </w:tcPr>
          <w:p w14:paraId="4ECD9DCE" w14:textId="182FC75D" w:rsidR="000B34A6" w:rsidRPr="000B34A6" w:rsidRDefault="000B34A6" w:rsidP="000B34A6">
            <w:pPr>
              <w:jc w:val="center"/>
              <w:rPr>
                <w:rFonts w:ascii="GHEA Grapalat" w:hAnsi="GHEA Grapalat"/>
                <w:sz w:val="20"/>
              </w:rPr>
            </w:pPr>
            <w:r w:rsidRPr="000B34A6">
              <w:rPr>
                <w:rFonts w:ascii="GHEA Grapalat" w:hAnsi="GHEA Grapalat" w:cs="Calibri"/>
                <w:color w:val="000000"/>
                <w:sz w:val="22"/>
                <w:szCs w:val="22"/>
              </w:rPr>
              <w:t>15331136</w:t>
            </w:r>
          </w:p>
        </w:tc>
        <w:tc>
          <w:tcPr>
            <w:tcW w:w="1272" w:type="dxa"/>
            <w:shd w:val="clear" w:color="auto" w:fill="auto"/>
            <w:vAlign w:val="center"/>
          </w:tcPr>
          <w:p w14:paraId="412BBADB" w14:textId="262D5D7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պղպեղ</w:t>
            </w:r>
          </w:p>
        </w:tc>
        <w:tc>
          <w:tcPr>
            <w:tcW w:w="3972" w:type="dxa"/>
            <w:vAlign w:val="center"/>
          </w:tcPr>
          <w:p w14:paraId="7D37B2A7" w14:textId="45F2EB05"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 xml:space="preserve">Ընտիր կամ սովորական տեսակի։ Անվտանգությունը, փաթեթավորումը և </w:t>
            </w:r>
            <w:r w:rsidRPr="000B34A6">
              <w:rPr>
                <w:rFonts w:ascii="GHEA Grapalat" w:hAnsi="GHEA Grapalat" w:cs="Calibri"/>
                <w:color w:val="000000"/>
                <w:sz w:val="16"/>
                <w:szCs w:val="16"/>
              </w:rPr>
              <w:br/>
              <w:t xml:space="preserve">մակնշումը` ըստ ՀՀ կառավարության 2006թ. դեկտեմբերի 21-ի N 1913-Ն որոշմամբ </w:t>
            </w:r>
            <w:r w:rsidRPr="000B34A6">
              <w:rPr>
                <w:rFonts w:ascii="GHEA Grapalat" w:hAnsi="GHEA Grapalat" w:cs="Calibri"/>
                <w:color w:val="000000"/>
                <w:sz w:val="16"/>
                <w:szCs w:val="16"/>
              </w:rPr>
              <w:br/>
              <w:t xml:space="preserve">հաստատված “Թարմ պտուղ-բանջարեղենի տեխնիկական կանոնակարգի” և </w:t>
            </w:r>
            <w:r w:rsidRPr="000B34A6">
              <w:rPr>
                <w:rFonts w:ascii="GHEA Grapalat" w:hAnsi="GHEA Grapalat" w:cs="Calibri"/>
                <w:color w:val="000000"/>
                <w:sz w:val="16"/>
                <w:szCs w:val="16"/>
              </w:rPr>
              <w:br/>
              <w:t>“Սննդամթերքի անվտանգության մասին” ՀՀ օրենքի 8-րդ հոդվածի</w:t>
            </w:r>
          </w:p>
        </w:tc>
        <w:tc>
          <w:tcPr>
            <w:tcW w:w="966" w:type="dxa"/>
            <w:shd w:val="clear" w:color="auto" w:fill="auto"/>
            <w:vAlign w:val="center"/>
          </w:tcPr>
          <w:p w14:paraId="5CCDA987" w14:textId="0B9E9B5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58ED796E" w14:textId="77777777" w:rsidR="000B34A6" w:rsidRPr="00A71D81" w:rsidRDefault="000B34A6" w:rsidP="000B34A6">
            <w:pPr>
              <w:jc w:val="center"/>
              <w:rPr>
                <w:rFonts w:ascii="GHEA Grapalat" w:hAnsi="GHEA Grapalat"/>
                <w:sz w:val="20"/>
              </w:rPr>
            </w:pPr>
          </w:p>
        </w:tc>
        <w:tc>
          <w:tcPr>
            <w:tcW w:w="1080" w:type="dxa"/>
            <w:vAlign w:val="center"/>
          </w:tcPr>
          <w:p w14:paraId="2958658D"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3F0E1525" w14:textId="21B6CB7E" w:rsidR="000B34A6" w:rsidRPr="000B34A6" w:rsidRDefault="000B34A6" w:rsidP="000B34A6">
            <w:pPr>
              <w:jc w:val="center"/>
              <w:rPr>
                <w:rFonts w:ascii="GHEA Grapalat" w:hAnsi="GHEA Grapalat"/>
                <w:sz w:val="20"/>
              </w:rPr>
            </w:pPr>
            <w:r w:rsidRPr="000B34A6">
              <w:rPr>
                <w:rFonts w:ascii="GHEA Grapalat" w:hAnsi="GHEA Grapalat" w:cs="Calibri"/>
                <w:sz w:val="22"/>
                <w:szCs w:val="22"/>
              </w:rPr>
              <w:t>50</w:t>
            </w:r>
          </w:p>
        </w:tc>
        <w:tc>
          <w:tcPr>
            <w:tcW w:w="1337" w:type="dxa"/>
            <w:vAlign w:val="center"/>
          </w:tcPr>
          <w:p w14:paraId="3F3C9DFA" w14:textId="4AFD8D67"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13854BCD" w14:textId="04FFEFF5" w:rsidR="000B34A6" w:rsidRPr="00A71D81" w:rsidRDefault="000B34A6" w:rsidP="000B34A6">
            <w:pPr>
              <w:jc w:val="center"/>
              <w:rPr>
                <w:rFonts w:ascii="GHEA Grapalat" w:hAnsi="GHEA Grapalat"/>
                <w:sz w:val="20"/>
              </w:rPr>
            </w:pPr>
            <w:r w:rsidRPr="000B34A6">
              <w:rPr>
                <w:rFonts w:ascii="GHEA Grapalat" w:hAnsi="GHEA Grapalat" w:cs="Calibri"/>
                <w:sz w:val="22"/>
                <w:szCs w:val="22"/>
              </w:rPr>
              <w:t>50</w:t>
            </w:r>
          </w:p>
        </w:tc>
        <w:tc>
          <w:tcPr>
            <w:tcW w:w="1715" w:type="dxa"/>
            <w:vAlign w:val="center"/>
          </w:tcPr>
          <w:p w14:paraId="7BB9B1FD" w14:textId="214DF182"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535EC43D" w14:textId="77777777" w:rsidTr="000B34A6">
        <w:trPr>
          <w:gridAfter w:val="2"/>
          <w:wAfter w:w="116" w:type="dxa"/>
        </w:trPr>
        <w:tc>
          <w:tcPr>
            <w:tcW w:w="941" w:type="dxa"/>
            <w:shd w:val="clear" w:color="auto" w:fill="auto"/>
            <w:vAlign w:val="center"/>
          </w:tcPr>
          <w:p w14:paraId="082BB56E" w14:textId="44180F9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276" w:type="dxa"/>
            <w:shd w:val="clear" w:color="auto" w:fill="auto"/>
            <w:vAlign w:val="center"/>
          </w:tcPr>
          <w:p w14:paraId="0FDBE4D3" w14:textId="1A421FE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15311100</w:t>
            </w:r>
          </w:p>
        </w:tc>
        <w:tc>
          <w:tcPr>
            <w:tcW w:w="1272" w:type="dxa"/>
            <w:shd w:val="clear" w:color="auto" w:fill="auto"/>
            <w:vAlign w:val="center"/>
          </w:tcPr>
          <w:p w14:paraId="01E63E69" w14:textId="195219F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կարտոֆիլ</w:t>
            </w:r>
          </w:p>
        </w:tc>
        <w:tc>
          <w:tcPr>
            <w:tcW w:w="3972" w:type="dxa"/>
            <w:vAlign w:val="center"/>
          </w:tcPr>
          <w:p w14:paraId="666BDE5C" w14:textId="7A00BD97"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533E5AF1" w14:textId="17DC0C0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1A33C27E" w14:textId="77777777" w:rsidR="000B34A6" w:rsidRPr="00A71D81" w:rsidRDefault="000B34A6" w:rsidP="000B34A6">
            <w:pPr>
              <w:jc w:val="center"/>
              <w:rPr>
                <w:rFonts w:ascii="GHEA Grapalat" w:hAnsi="GHEA Grapalat"/>
                <w:sz w:val="20"/>
              </w:rPr>
            </w:pPr>
          </w:p>
        </w:tc>
        <w:tc>
          <w:tcPr>
            <w:tcW w:w="1080" w:type="dxa"/>
            <w:vAlign w:val="center"/>
          </w:tcPr>
          <w:p w14:paraId="4EB927AD"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1788D42B" w14:textId="0A172A2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300</w:t>
            </w:r>
          </w:p>
        </w:tc>
        <w:tc>
          <w:tcPr>
            <w:tcW w:w="1337" w:type="dxa"/>
            <w:vAlign w:val="center"/>
          </w:tcPr>
          <w:p w14:paraId="3033F1C3" w14:textId="0F8C892A"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3CE9E7B" w14:textId="05B28CA6" w:rsidR="000B34A6" w:rsidRPr="00A71D81" w:rsidRDefault="000B34A6" w:rsidP="000B34A6">
            <w:pPr>
              <w:jc w:val="center"/>
              <w:rPr>
                <w:rFonts w:ascii="GHEA Grapalat" w:hAnsi="GHEA Grapalat"/>
                <w:sz w:val="20"/>
              </w:rPr>
            </w:pPr>
            <w:r w:rsidRPr="000B34A6">
              <w:rPr>
                <w:rFonts w:ascii="GHEA Grapalat" w:hAnsi="GHEA Grapalat" w:cs="Calibri"/>
                <w:sz w:val="22"/>
                <w:szCs w:val="22"/>
              </w:rPr>
              <w:t>300</w:t>
            </w:r>
          </w:p>
        </w:tc>
        <w:tc>
          <w:tcPr>
            <w:tcW w:w="1715" w:type="dxa"/>
            <w:vAlign w:val="center"/>
          </w:tcPr>
          <w:p w14:paraId="38A2A9F4" w14:textId="3DDCCDC7"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7928902D" w14:textId="77777777" w:rsidTr="000B34A6">
        <w:trPr>
          <w:gridAfter w:val="2"/>
          <w:wAfter w:w="116" w:type="dxa"/>
        </w:trPr>
        <w:tc>
          <w:tcPr>
            <w:tcW w:w="941" w:type="dxa"/>
            <w:shd w:val="clear" w:color="auto" w:fill="auto"/>
            <w:vAlign w:val="center"/>
          </w:tcPr>
          <w:p w14:paraId="273B15FB" w14:textId="22BFA8D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11</w:t>
            </w:r>
          </w:p>
        </w:tc>
        <w:tc>
          <w:tcPr>
            <w:tcW w:w="1276" w:type="dxa"/>
            <w:shd w:val="clear" w:color="auto" w:fill="auto"/>
            <w:vAlign w:val="center"/>
          </w:tcPr>
          <w:p w14:paraId="20C70A63" w14:textId="5D65121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03221410</w:t>
            </w:r>
          </w:p>
        </w:tc>
        <w:tc>
          <w:tcPr>
            <w:tcW w:w="1272" w:type="dxa"/>
            <w:shd w:val="clear" w:color="auto" w:fill="auto"/>
            <w:vAlign w:val="center"/>
          </w:tcPr>
          <w:p w14:paraId="0EE64764" w14:textId="429E40C2" w:rsidR="000B34A6" w:rsidRPr="000B34A6" w:rsidRDefault="000B34A6" w:rsidP="000B34A6">
            <w:pPr>
              <w:jc w:val="center"/>
              <w:rPr>
                <w:rFonts w:ascii="GHEA Grapalat" w:hAnsi="GHEA Grapalat"/>
                <w:sz w:val="20"/>
                <w:lang w:val="hy-AM"/>
              </w:rPr>
            </w:pPr>
            <w:r w:rsidRPr="000B34A6">
              <w:rPr>
                <w:rFonts w:ascii="GHEA Grapalat" w:hAnsi="GHEA Grapalat" w:cs="Calibri"/>
                <w:sz w:val="22"/>
                <w:szCs w:val="22"/>
              </w:rPr>
              <w:t>կաղամբ    մաքրած</w:t>
            </w:r>
          </w:p>
        </w:tc>
        <w:tc>
          <w:tcPr>
            <w:tcW w:w="3972" w:type="dxa"/>
            <w:vAlign w:val="center"/>
          </w:tcPr>
          <w:p w14:paraId="41865ED0" w14:textId="15A8336E" w:rsidR="000B34A6" w:rsidRPr="000B34A6" w:rsidRDefault="000B34A6" w:rsidP="000B34A6">
            <w:pPr>
              <w:jc w:val="center"/>
              <w:rPr>
                <w:rFonts w:ascii="GHEA Grapalat" w:hAnsi="GHEA Grapalat"/>
                <w:sz w:val="20"/>
                <w:lang w:val="hy-AM"/>
              </w:rPr>
            </w:pPr>
            <w:r w:rsidRPr="000B34A6">
              <w:rPr>
                <w:rFonts w:ascii="GHEA Grapalat" w:hAnsi="GHEA Grapalat" w:cs="Calibri"/>
                <w:color w:val="000000"/>
                <w:sz w:val="16"/>
                <w:szCs w:val="16"/>
                <w:lang w:val="hy-AM"/>
              </w:rPr>
              <w:t>(ԳՕՍՏ 26768-85) 55% -վաղահաս, 45%- միջահաս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ցրտահարված գլուխների մթերումը չի թույլատրվում: Մաքրված գլուխների քաշը ոչ պակաս - 0.7 կգ</w:t>
            </w:r>
          </w:p>
        </w:tc>
        <w:tc>
          <w:tcPr>
            <w:tcW w:w="966" w:type="dxa"/>
            <w:shd w:val="clear" w:color="auto" w:fill="auto"/>
            <w:vAlign w:val="center"/>
          </w:tcPr>
          <w:p w14:paraId="5AF03870" w14:textId="04F5BD8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4CB20996" w14:textId="77777777" w:rsidR="000B34A6" w:rsidRPr="00A71D81" w:rsidRDefault="000B34A6" w:rsidP="000B34A6">
            <w:pPr>
              <w:jc w:val="center"/>
              <w:rPr>
                <w:rFonts w:ascii="GHEA Grapalat" w:hAnsi="GHEA Grapalat"/>
                <w:sz w:val="20"/>
              </w:rPr>
            </w:pPr>
          </w:p>
        </w:tc>
        <w:tc>
          <w:tcPr>
            <w:tcW w:w="1080" w:type="dxa"/>
            <w:vAlign w:val="center"/>
          </w:tcPr>
          <w:p w14:paraId="6526A4B8"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10412BA" w14:textId="7741074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120</w:t>
            </w:r>
          </w:p>
        </w:tc>
        <w:tc>
          <w:tcPr>
            <w:tcW w:w="1337" w:type="dxa"/>
            <w:vAlign w:val="center"/>
          </w:tcPr>
          <w:p w14:paraId="168A0FE5" w14:textId="1AEC0188"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99090FE" w14:textId="4AFE1404"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120</w:t>
            </w:r>
          </w:p>
        </w:tc>
        <w:tc>
          <w:tcPr>
            <w:tcW w:w="1715" w:type="dxa"/>
            <w:vAlign w:val="center"/>
          </w:tcPr>
          <w:p w14:paraId="4A174115" w14:textId="56914961"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7CD2FD4E" w14:textId="77777777" w:rsidTr="000B34A6">
        <w:trPr>
          <w:gridAfter w:val="2"/>
          <w:wAfter w:w="116" w:type="dxa"/>
        </w:trPr>
        <w:tc>
          <w:tcPr>
            <w:tcW w:w="941" w:type="dxa"/>
            <w:shd w:val="clear" w:color="auto" w:fill="auto"/>
            <w:vAlign w:val="center"/>
          </w:tcPr>
          <w:p w14:paraId="4A9EBE5F" w14:textId="3B0E836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12</w:t>
            </w:r>
          </w:p>
        </w:tc>
        <w:tc>
          <w:tcPr>
            <w:tcW w:w="1276" w:type="dxa"/>
            <w:shd w:val="clear" w:color="auto" w:fill="auto"/>
            <w:vAlign w:val="center"/>
          </w:tcPr>
          <w:p w14:paraId="46FA232B" w14:textId="10D246D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03221110</w:t>
            </w:r>
          </w:p>
        </w:tc>
        <w:tc>
          <w:tcPr>
            <w:tcW w:w="1272" w:type="dxa"/>
            <w:shd w:val="clear" w:color="auto" w:fill="auto"/>
            <w:vAlign w:val="center"/>
          </w:tcPr>
          <w:p w14:paraId="05240E9A" w14:textId="5822357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գազար</w:t>
            </w:r>
          </w:p>
        </w:tc>
        <w:tc>
          <w:tcPr>
            <w:tcW w:w="3972" w:type="dxa"/>
            <w:vAlign w:val="center"/>
          </w:tcPr>
          <w:p w14:paraId="61849BCF" w14:textId="1B8C0FF0" w:rsidR="000B34A6" w:rsidRPr="000B34A6" w:rsidRDefault="000B34A6" w:rsidP="000B34A6">
            <w:pPr>
              <w:jc w:val="center"/>
              <w:rPr>
                <w:rFonts w:ascii="GHEA Grapalat" w:hAnsi="GHEA Grapalat"/>
                <w:sz w:val="20"/>
                <w:lang w:val="af-ZA"/>
              </w:rPr>
            </w:pPr>
            <w:r w:rsidRPr="000B34A6">
              <w:rPr>
                <w:rFonts w:ascii="GHEA Grapalat" w:hAnsi="GHEA Grapalat" w:cs="Calibri"/>
                <w:color w:val="000000"/>
                <w:sz w:val="16"/>
                <w:szCs w:val="16"/>
              </w:rPr>
              <w:t xml:space="preserve">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w:t>
            </w:r>
            <w:r w:rsidRPr="000B34A6">
              <w:rPr>
                <w:rFonts w:ascii="GHEA Grapalat" w:hAnsi="GHEA Grapalat" w:cs="Calibri"/>
                <w:color w:val="000000"/>
                <w:sz w:val="16"/>
                <w:szCs w:val="16"/>
              </w:rPr>
              <w:lastRenderedPageBreak/>
              <w:t>«Սննդամթերքի անվտանգության մասին» ՀՀ օրենքի 8-րդ հոդվածի</w:t>
            </w:r>
          </w:p>
        </w:tc>
        <w:tc>
          <w:tcPr>
            <w:tcW w:w="966" w:type="dxa"/>
            <w:shd w:val="clear" w:color="auto" w:fill="auto"/>
            <w:vAlign w:val="center"/>
          </w:tcPr>
          <w:p w14:paraId="375A38C1" w14:textId="6F570634"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կգ</w:t>
            </w:r>
          </w:p>
        </w:tc>
        <w:tc>
          <w:tcPr>
            <w:tcW w:w="924" w:type="dxa"/>
            <w:vAlign w:val="center"/>
          </w:tcPr>
          <w:p w14:paraId="1B4014D0" w14:textId="77777777" w:rsidR="000B34A6" w:rsidRPr="00A71D81" w:rsidRDefault="000B34A6" w:rsidP="000B34A6">
            <w:pPr>
              <w:jc w:val="center"/>
              <w:rPr>
                <w:rFonts w:ascii="GHEA Grapalat" w:hAnsi="GHEA Grapalat"/>
                <w:sz w:val="20"/>
              </w:rPr>
            </w:pPr>
          </w:p>
        </w:tc>
        <w:tc>
          <w:tcPr>
            <w:tcW w:w="1080" w:type="dxa"/>
            <w:vAlign w:val="center"/>
          </w:tcPr>
          <w:p w14:paraId="046B3B18"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19859F3C" w14:textId="3A3E925E"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35</w:t>
            </w:r>
          </w:p>
        </w:tc>
        <w:tc>
          <w:tcPr>
            <w:tcW w:w="1337" w:type="dxa"/>
            <w:vAlign w:val="center"/>
          </w:tcPr>
          <w:p w14:paraId="20C6BECB" w14:textId="75F40703"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039238A2" w14:textId="51C4391B" w:rsidR="000B34A6" w:rsidRPr="00A71D81" w:rsidRDefault="000B34A6" w:rsidP="000B34A6">
            <w:pPr>
              <w:jc w:val="center"/>
              <w:rPr>
                <w:rFonts w:ascii="GHEA Grapalat" w:hAnsi="GHEA Grapalat"/>
                <w:sz w:val="20"/>
              </w:rPr>
            </w:pPr>
            <w:r w:rsidRPr="000B34A6">
              <w:rPr>
                <w:rFonts w:ascii="GHEA Grapalat" w:hAnsi="GHEA Grapalat" w:cs="Calibri"/>
                <w:sz w:val="22"/>
                <w:szCs w:val="22"/>
              </w:rPr>
              <w:t>35</w:t>
            </w:r>
          </w:p>
        </w:tc>
        <w:tc>
          <w:tcPr>
            <w:tcW w:w="1715" w:type="dxa"/>
            <w:vAlign w:val="center"/>
          </w:tcPr>
          <w:p w14:paraId="1B934BE3" w14:textId="362ABEC2"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4BE992A3" w14:textId="77777777" w:rsidTr="000B34A6">
        <w:trPr>
          <w:gridAfter w:val="2"/>
          <w:wAfter w:w="116" w:type="dxa"/>
        </w:trPr>
        <w:tc>
          <w:tcPr>
            <w:tcW w:w="941" w:type="dxa"/>
            <w:shd w:val="clear" w:color="auto" w:fill="auto"/>
            <w:vAlign w:val="center"/>
          </w:tcPr>
          <w:p w14:paraId="6FC60FA1" w14:textId="27BF164D"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13</w:t>
            </w:r>
          </w:p>
        </w:tc>
        <w:tc>
          <w:tcPr>
            <w:tcW w:w="1276" w:type="dxa"/>
            <w:shd w:val="clear" w:color="auto" w:fill="auto"/>
            <w:vAlign w:val="center"/>
          </w:tcPr>
          <w:p w14:paraId="1C527738" w14:textId="42624CD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03221100</w:t>
            </w:r>
          </w:p>
        </w:tc>
        <w:tc>
          <w:tcPr>
            <w:tcW w:w="1272" w:type="dxa"/>
            <w:shd w:val="clear" w:color="auto" w:fill="auto"/>
            <w:vAlign w:val="center"/>
          </w:tcPr>
          <w:p w14:paraId="22B47032" w14:textId="29FF877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բազուկ</w:t>
            </w:r>
          </w:p>
        </w:tc>
        <w:tc>
          <w:tcPr>
            <w:tcW w:w="3972" w:type="dxa"/>
            <w:vAlign w:val="center"/>
          </w:tcPr>
          <w:p w14:paraId="770EC2E5" w14:textId="5BA0A00A"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66" w:type="dxa"/>
            <w:shd w:val="clear" w:color="auto" w:fill="auto"/>
            <w:vAlign w:val="center"/>
          </w:tcPr>
          <w:p w14:paraId="0C57B944" w14:textId="78A91E8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1C6B12BD" w14:textId="77777777" w:rsidR="000B34A6" w:rsidRPr="00A71D81" w:rsidRDefault="000B34A6" w:rsidP="000B34A6">
            <w:pPr>
              <w:jc w:val="center"/>
              <w:rPr>
                <w:rFonts w:ascii="GHEA Grapalat" w:hAnsi="GHEA Grapalat"/>
                <w:sz w:val="20"/>
              </w:rPr>
            </w:pPr>
          </w:p>
        </w:tc>
        <w:tc>
          <w:tcPr>
            <w:tcW w:w="1080" w:type="dxa"/>
            <w:vAlign w:val="center"/>
          </w:tcPr>
          <w:p w14:paraId="52BA9681"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0578000" w14:textId="4AF937C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12</w:t>
            </w:r>
          </w:p>
        </w:tc>
        <w:tc>
          <w:tcPr>
            <w:tcW w:w="1337" w:type="dxa"/>
            <w:vAlign w:val="center"/>
          </w:tcPr>
          <w:p w14:paraId="5B2CB565" w14:textId="2954AFE6"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D37B80F" w14:textId="0A8F226E"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12</w:t>
            </w:r>
          </w:p>
        </w:tc>
        <w:tc>
          <w:tcPr>
            <w:tcW w:w="1715" w:type="dxa"/>
            <w:vAlign w:val="center"/>
          </w:tcPr>
          <w:p w14:paraId="3D9D0585" w14:textId="092B4ADF"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2EA90DC4" w14:textId="77777777" w:rsidTr="000B34A6">
        <w:trPr>
          <w:gridAfter w:val="2"/>
          <w:wAfter w:w="116" w:type="dxa"/>
        </w:trPr>
        <w:tc>
          <w:tcPr>
            <w:tcW w:w="941" w:type="dxa"/>
            <w:shd w:val="clear" w:color="auto" w:fill="auto"/>
            <w:vAlign w:val="center"/>
          </w:tcPr>
          <w:p w14:paraId="42EFE754" w14:textId="6DD992DA"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14</w:t>
            </w:r>
          </w:p>
        </w:tc>
        <w:tc>
          <w:tcPr>
            <w:tcW w:w="1276" w:type="dxa"/>
            <w:shd w:val="clear" w:color="auto" w:fill="auto"/>
            <w:vAlign w:val="center"/>
          </w:tcPr>
          <w:p w14:paraId="088A555D" w14:textId="0EB612C5"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03222128</w:t>
            </w:r>
          </w:p>
        </w:tc>
        <w:tc>
          <w:tcPr>
            <w:tcW w:w="1272" w:type="dxa"/>
            <w:shd w:val="clear" w:color="auto" w:fill="auto"/>
            <w:vAlign w:val="center"/>
          </w:tcPr>
          <w:p w14:paraId="3DF98E14" w14:textId="2632D67C" w:rsidR="000B34A6" w:rsidRPr="000B34A6"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խնձոր</w:t>
            </w:r>
          </w:p>
        </w:tc>
        <w:tc>
          <w:tcPr>
            <w:tcW w:w="3972" w:type="dxa"/>
            <w:vAlign w:val="center"/>
          </w:tcPr>
          <w:p w14:paraId="29CC5F12" w14:textId="4F46189A"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20680C29" w14:textId="3437C9E5"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52A73378" w14:textId="77777777" w:rsidR="000B34A6" w:rsidRPr="00A71D81" w:rsidRDefault="000B34A6" w:rsidP="000B34A6">
            <w:pPr>
              <w:jc w:val="center"/>
              <w:rPr>
                <w:rFonts w:ascii="GHEA Grapalat" w:hAnsi="GHEA Grapalat"/>
                <w:sz w:val="20"/>
              </w:rPr>
            </w:pPr>
          </w:p>
        </w:tc>
        <w:tc>
          <w:tcPr>
            <w:tcW w:w="1080" w:type="dxa"/>
            <w:vAlign w:val="center"/>
          </w:tcPr>
          <w:p w14:paraId="736E73BC"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F5AD7C6" w14:textId="2538D81B"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31</w:t>
            </w:r>
          </w:p>
        </w:tc>
        <w:tc>
          <w:tcPr>
            <w:tcW w:w="1337" w:type="dxa"/>
            <w:vAlign w:val="center"/>
          </w:tcPr>
          <w:p w14:paraId="0B14B71A" w14:textId="5E1866B3"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4C110C6" w14:textId="1C787305" w:rsidR="000B34A6" w:rsidRDefault="000B34A6" w:rsidP="000B34A6">
            <w:pPr>
              <w:jc w:val="center"/>
              <w:rPr>
                <w:rFonts w:ascii="Calibri" w:hAnsi="Calibri"/>
                <w:sz w:val="22"/>
                <w:szCs w:val="22"/>
              </w:rPr>
            </w:pPr>
            <w:r w:rsidRPr="000B34A6">
              <w:rPr>
                <w:rFonts w:ascii="GHEA Grapalat" w:hAnsi="GHEA Grapalat" w:cs="Calibri"/>
                <w:sz w:val="22"/>
                <w:szCs w:val="22"/>
              </w:rPr>
              <w:t>31</w:t>
            </w:r>
          </w:p>
        </w:tc>
        <w:tc>
          <w:tcPr>
            <w:tcW w:w="1715" w:type="dxa"/>
            <w:vAlign w:val="center"/>
          </w:tcPr>
          <w:p w14:paraId="6DAD5BD6" w14:textId="3097BCBB"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35A5CD5" w14:textId="77777777" w:rsidTr="000B34A6">
        <w:trPr>
          <w:gridAfter w:val="2"/>
          <w:wAfter w:w="116" w:type="dxa"/>
        </w:trPr>
        <w:tc>
          <w:tcPr>
            <w:tcW w:w="941" w:type="dxa"/>
            <w:shd w:val="clear" w:color="auto" w:fill="auto"/>
            <w:vAlign w:val="center"/>
          </w:tcPr>
          <w:p w14:paraId="6C62B854" w14:textId="230C25D6"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w:t>
            </w:r>
          </w:p>
        </w:tc>
        <w:tc>
          <w:tcPr>
            <w:tcW w:w="1276" w:type="dxa"/>
            <w:shd w:val="clear" w:color="auto" w:fill="auto"/>
            <w:vAlign w:val="center"/>
          </w:tcPr>
          <w:p w14:paraId="22466E32" w14:textId="3AB522DF"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03222100</w:t>
            </w:r>
          </w:p>
        </w:tc>
        <w:tc>
          <w:tcPr>
            <w:tcW w:w="1272" w:type="dxa"/>
            <w:shd w:val="clear" w:color="auto" w:fill="auto"/>
            <w:vAlign w:val="center"/>
          </w:tcPr>
          <w:p w14:paraId="02FE3B6D" w14:textId="0A5D17C0" w:rsidR="000B34A6" w:rsidRPr="000B34A6"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բանան</w:t>
            </w:r>
          </w:p>
        </w:tc>
        <w:tc>
          <w:tcPr>
            <w:tcW w:w="3972" w:type="dxa"/>
            <w:vAlign w:val="center"/>
          </w:tcPr>
          <w:p w14:paraId="6E3A6E1B" w14:textId="25BE974C"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Բանան թարմ, պտղաբանական II խմբի (71-ից փոքր մինչև 63 մմ ներառյալ)։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529EF3C7" w14:textId="0B9896C8"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36FAEE56" w14:textId="77777777" w:rsidR="000B34A6" w:rsidRPr="00A71D81" w:rsidRDefault="000B34A6" w:rsidP="000B34A6">
            <w:pPr>
              <w:jc w:val="center"/>
              <w:rPr>
                <w:rFonts w:ascii="GHEA Grapalat" w:hAnsi="GHEA Grapalat"/>
                <w:sz w:val="20"/>
              </w:rPr>
            </w:pPr>
          </w:p>
        </w:tc>
        <w:tc>
          <w:tcPr>
            <w:tcW w:w="1080" w:type="dxa"/>
            <w:vAlign w:val="center"/>
          </w:tcPr>
          <w:p w14:paraId="5396394D"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45211391" w14:textId="4832FF93"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31</w:t>
            </w:r>
          </w:p>
        </w:tc>
        <w:tc>
          <w:tcPr>
            <w:tcW w:w="1337" w:type="dxa"/>
            <w:vAlign w:val="center"/>
          </w:tcPr>
          <w:p w14:paraId="20F87E4A" w14:textId="6928BEFC"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7811A3D6" w14:textId="0457CBF9" w:rsidR="000B34A6" w:rsidRDefault="000B34A6" w:rsidP="000B34A6">
            <w:pPr>
              <w:jc w:val="center"/>
              <w:rPr>
                <w:rFonts w:ascii="Calibri" w:hAnsi="Calibri"/>
                <w:sz w:val="22"/>
                <w:szCs w:val="22"/>
              </w:rPr>
            </w:pPr>
            <w:r w:rsidRPr="000B34A6">
              <w:rPr>
                <w:rFonts w:ascii="GHEA Grapalat" w:hAnsi="GHEA Grapalat" w:cs="Calibri"/>
                <w:sz w:val="22"/>
                <w:szCs w:val="22"/>
              </w:rPr>
              <w:t>31</w:t>
            </w:r>
          </w:p>
        </w:tc>
        <w:tc>
          <w:tcPr>
            <w:tcW w:w="1715" w:type="dxa"/>
            <w:vAlign w:val="center"/>
          </w:tcPr>
          <w:p w14:paraId="57C74978" w14:textId="7AF7FD81"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73D054A" w14:textId="77777777" w:rsidTr="000B34A6">
        <w:trPr>
          <w:gridAfter w:val="2"/>
          <w:wAfter w:w="116" w:type="dxa"/>
        </w:trPr>
        <w:tc>
          <w:tcPr>
            <w:tcW w:w="941" w:type="dxa"/>
            <w:shd w:val="clear" w:color="auto" w:fill="auto"/>
            <w:vAlign w:val="center"/>
          </w:tcPr>
          <w:p w14:paraId="07E8CDD2" w14:textId="7CD992AC"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16</w:t>
            </w:r>
          </w:p>
        </w:tc>
        <w:tc>
          <w:tcPr>
            <w:tcW w:w="1276" w:type="dxa"/>
            <w:shd w:val="clear" w:color="auto" w:fill="auto"/>
            <w:vAlign w:val="center"/>
          </w:tcPr>
          <w:p w14:paraId="092CB3FB" w14:textId="4EE2C5D2"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15321000</w:t>
            </w:r>
          </w:p>
        </w:tc>
        <w:tc>
          <w:tcPr>
            <w:tcW w:w="1272" w:type="dxa"/>
            <w:shd w:val="clear" w:color="auto" w:fill="auto"/>
            <w:vAlign w:val="center"/>
          </w:tcPr>
          <w:p w14:paraId="13014AA0" w14:textId="68533270" w:rsidR="000B34A6" w:rsidRPr="000B34A6"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հյութ 1լ</w:t>
            </w:r>
          </w:p>
        </w:tc>
        <w:tc>
          <w:tcPr>
            <w:tcW w:w="3972" w:type="dxa"/>
            <w:vAlign w:val="center"/>
          </w:tcPr>
          <w:p w14:paraId="33989692" w14:textId="0185C22E"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966" w:type="dxa"/>
            <w:shd w:val="clear" w:color="auto" w:fill="auto"/>
            <w:vAlign w:val="center"/>
          </w:tcPr>
          <w:p w14:paraId="7FD52C96" w14:textId="09DF0EAB"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հատ</w:t>
            </w:r>
          </w:p>
        </w:tc>
        <w:tc>
          <w:tcPr>
            <w:tcW w:w="924" w:type="dxa"/>
            <w:vAlign w:val="center"/>
          </w:tcPr>
          <w:p w14:paraId="301C769F" w14:textId="77777777" w:rsidR="000B34A6" w:rsidRPr="00A71D81" w:rsidRDefault="000B34A6" w:rsidP="000B34A6">
            <w:pPr>
              <w:jc w:val="center"/>
              <w:rPr>
                <w:rFonts w:ascii="GHEA Grapalat" w:hAnsi="GHEA Grapalat"/>
                <w:sz w:val="20"/>
              </w:rPr>
            </w:pPr>
          </w:p>
        </w:tc>
        <w:tc>
          <w:tcPr>
            <w:tcW w:w="1080" w:type="dxa"/>
            <w:vAlign w:val="center"/>
          </w:tcPr>
          <w:p w14:paraId="4EFF7C9D"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3A5C7E7C" w14:textId="3DB11676"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31</w:t>
            </w:r>
          </w:p>
        </w:tc>
        <w:tc>
          <w:tcPr>
            <w:tcW w:w="1337" w:type="dxa"/>
            <w:vAlign w:val="center"/>
          </w:tcPr>
          <w:p w14:paraId="096D20A9" w14:textId="5B33C135"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A8A9D0E" w14:textId="1539B7EB" w:rsidR="000B34A6" w:rsidRDefault="000B34A6" w:rsidP="000B34A6">
            <w:pPr>
              <w:jc w:val="center"/>
              <w:rPr>
                <w:rFonts w:ascii="Calibri" w:hAnsi="Calibri"/>
                <w:sz w:val="22"/>
                <w:szCs w:val="22"/>
              </w:rPr>
            </w:pPr>
            <w:r w:rsidRPr="000B34A6">
              <w:rPr>
                <w:rFonts w:ascii="GHEA Grapalat" w:hAnsi="GHEA Grapalat" w:cs="Calibri"/>
                <w:sz w:val="22"/>
                <w:szCs w:val="22"/>
              </w:rPr>
              <w:t>31</w:t>
            </w:r>
          </w:p>
        </w:tc>
        <w:tc>
          <w:tcPr>
            <w:tcW w:w="1715" w:type="dxa"/>
            <w:vAlign w:val="center"/>
          </w:tcPr>
          <w:p w14:paraId="72B7FB9F" w14:textId="266C9533"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4F559B8" w14:textId="77777777" w:rsidTr="000B34A6">
        <w:trPr>
          <w:gridAfter w:val="2"/>
          <w:wAfter w:w="116" w:type="dxa"/>
        </w:trPr>
        <w:tc>
          <w:tcPr>
            <w:tcW w:w="941" w:type="dxa"/>
            <w:shd w:val="clear" w:color="auto" w:fill="auto"/>
            <w:vAlign w:val="center"/>
          </w:tcPr>
          <w:p w14:paraId="57DBB8DC" w14:textId="056B624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17</w:t>
            </w:r>
          </w:p>
        </w:tc>
        <w:tc>
          <w:tcPr>
            <w:tcW w:w="1276" w:type="dxa"/>
            <w:shd w:val="clear" w:color="auto" w:fill="auto"/>
            <w:vAlign w:val="center"/>
          </w:tcPr>
          <w:p w14:paraId="234FBC92" w14:textId="04BA594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15111120</w:t>
            </w:r>
          </w:p>
        </w:tc>
        <w:tc>
          <w:tcPr>
            <w:tcW w:w="1272" w:type="dxa"/>
            <w:shd w:val="clear" w:color="auto" w:fill="auto"/>
            <w:vAlign w:val="center"/>
          </w:tcPr>
          <w:p w14:paraId="4501EF0D" w14:textId="0A9D3BB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տավարի միս փափուկ</w:t>
            </w:r>
          </w:p>
        </w:tc>
        <w:tc>
          <w:tcPr>
            <w:tcW w:w="3972" w:type="dxa"/>
            <w:vAlign w:val="center"/>
          </w:tcPr>
          <w:p w14:paraId="0EE7874E" w14:textId="7ED411E7" w:rsidR="000B34A6" w:rsidRPr="000B34A6" w:rsidRDefault="000B34A6" w:rsidP="000B34A6">
            <w:pPr>
              <w:jc w:val="center"/>
              <w:rPr>
                <w:rFonts w:ascii="GHEA Grapalat" w:hAnsi="GHEA Grapalat"/>
                <w:sz w:val="20"/>
                <w:lang w:val="hy-AM"/>
              </w:rPr>
            </w:pPr>
            <w:r w:rsidRPr="000B34A6">
              <w:rPr>
                <w:rFonts w:ascii="GHEA Grapalat" w:hAnsi="GHEA Grapalat" w:cs="Calibri"/>
                <w:color w:val="000000"/>
                <w:sz w:val="16"/>
                <w:szCs w:val="16"/>
              </w:rPr>
              <w:t xml:space="preserve">Թարմ միս տավարի, փափուկ միս 20-30% ոսկորով, զարգացած մկաններով, պահված 0օC -ից մինչև 4օC ջերմաստիճանի պայմաններում` 6 ժ-ից ոչ ավելի, I պարարտության, մսի մակերեսը </w:t>
            </w:r>
            <w:r w:rsidRPr="000B34A6">
              <w:rPr>
                <w:rFonts w:ascii="GHEA Grapalat" w:hAnsi="GHEA Grapalat" w:cs="Calibri"/>
                <w:color w:val="000000"/>
                <w:sz w:val="16"/>
                <w:szCs w:val="16"/>
              </w:rPr>
              <w:lastRenderedPageBreak/>
              <w:t>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կանոնակարգիե և «Սննդամթերքի անվտանգության մասինե ՀՀ օրենքի 8-րդ հոդվածի:</w:t>
            </w:r>
          </w:p>
        </w:tc>
        <w:tc>
          <w:tcPr>
            <w:tcW w:w="966" w:type="dxa"/>
            <w:shd w:val="clear" w:color="auto" w:fill="auto"/>
            <w:vAlign w:val="center"/>
          </w:tcPr>
          <w:p w14:paraId="633E8597" w14:textId="5D879C8C"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կգ</w:t>
            </w:r>
          </w:p>
        </w:tc>
        <w:tc>
          <w:tcPr>
            <w:tcW w:w="924" w:type="dxa"/>
            <w:vAlign w:val="center"/>
          </w:tcPr>
          <w:p w14:paraId="7097CBEB" w14:textId="77777777" w:rsidR="000B34A6" w:rsidRPr="00A71D81" w:rsidRDefault="000B34A6" w:rsidP="000B34A6">
            <w:pPr>
              <w:jc w:val="center"/>
              <w:rPr>
                <w:rFonts w:ascii="GHEA Grapalat" w:hAnsi="GHEA Grapalat"/>
                <w:sz w:val="20"/>
              </w:rPr>
            </w:pPr>
          </w:p>
        </w:tc>
        <w:tc>
          <w:tcPr>
            <w:tcW w:w="1080" w:type="dxa"/>
            <w:vAlign w:val="center"/>
          </w:tcPr>
          <w:p w14:paraId="0A76DCF4"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47AEC9C1" w14:textId="127B992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65</w:t>
            </w:r>
          </w:p>
        </w:tc>
        <w:tc>
          <w:tcPr>
            <w:tcW w:w="1337" w:type="dxa"/>
            <w:vAlign w:val="center"/>
          </w:tcPr>
          <w:p w14:paraId="0D072362" w14:textId="64BE958E"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 xml:space="preserve">Կոռնիձոր </w:t>
            </w:r>
            <w:r w:rsidRPr="000B34A6">
              <w:rPr>
                <w:rFonts w:ascii="GHEA Grapalat" w:hAnsi="GHEA Grapalat"/>
                <w:sz w:val="16"/>
                <w:szCs w:val="16"/>
                <w:lang w:val="hy-AM"/>
              </w:rPr>
              <w:lastRenderedPageBreak/>
              <w:t>փողոց 4 շենք 29/2</w:t>
            </w:r>
          </w:p>
        </w:tc>
        <w:tc>
          <w:tcPr>
            <w:tcW w:w="982" w:type="dxa"/>
            <w:shd w:val="clear" w:color="auto" w:fill="auto"/>
            <w:vAlign w:val="center"/>
          </w:tcPr>
          <w:p w14:paraId="65E5168E" w14:textId="665E5748" w:rsidR="000B34A6" w:rsidRPr="00A71D81" w:rsidRDefault="000B34A6" w:rsidP="000B34A6">
            <w:pPr>
              <w:jc w:val="center"/>
              <w:rPr>
                <w:rFonts w:ascii="GHEA Grapalat" w:hAnsi="GHEA Grapalat"/>
                <w:sz w:val="20"/>
              </w:rPr>
            </w:pPr>
            <w:r w:rsidRPr="000B34A6">
              <w:rPr>
                <w:rFonts w:ascii="GHEA Grapalat" w:hAnsi="GHEA Grapalat" w:cs="Calibri"/>
                <w:sz w:val="22"/>
                <w:szCs w:val="22"/>
              </w:rPr>
              <w:lastRenderedPageBreak/>
              <w:t>65</w:t>
            </w:r>
          </w:p>
        </w:tc>
        <w:tc>
          <w:tcPr>
            <w:tcW w:w="1715" w:type="dxa"/>
            <w:vAlign w:val="center"/>
          </w:tcPr>
          <w:p w14:paraId="209F2905" w14:textId="7A6EE2BE"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61352123" w14:textId="77777777" w:rsidTr="000B34A6">
        <w:trPr>
          <w:gridAfter w:val="2"/>
          <w:wAfter w:w="116" w:type="dxa"/>
        </w:trPr>
        <w:tc>
          <w:tcPr>
            <w:tcW w:w="941" w:type="dxa"/>
            <w:shd w:val="clear" w:color="auto" w:fill="auto"/>
            <w:vAlign w:val="center"/>
          </w:tcPr>
          <w:p w14:paraId="0E561AA9" w14:textId="6E9A78AB"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18</w:t>
            </w:r>
          </w:p>
        </w:tc>
        <w:tc>
          <w:tcPr>
            <w:tcW w:w="1276" w:type="dxa"/>
            <w:shd w:val="clear" w:color="auto" w:fill="auto"/>
            <w:vAlign w:val="center"/>
          </w:tcPr>
          <w:p w14:paraId="18498563" w14:textId="1DBEBA1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15112160</w:t>
            </w:r>
          </w:p>
        </w:tc>
        <w:tc>
          <w:tcPr>
            <w:tcW w:w="1272" w:type="dxa"/>
            <w:shd w:val="clear" w:color="auto" w:fill="auto"/>
            <w:vAlign w:val="center"/>
          </w:tcPr>
          <w:p w14:paraId="578EDF16" w14:textId="5F3CB0C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հավի կրծքամիս</w:t>
            </w:r>
          </w:p>
        </w:tc>
        <w:tc>
          <w:tcPr>
            <w:tcW w:w="3972" w:type="dxa"/>
            <w:vAlign w:val="center"/>
          </w:tcPr>
          <w:p w14:paraId="70A021D1" w14:textId="54B679AD" w:rsidR="000B34A6" w:rsidRPr="000B34A6" w:rsidRDefault="000B34A6" w:rsidP="000B34A6">
            <w:pPr>
              <w:jc w:val="center"/>
              <w:rPr>
                <w:rFonts w:ascii="GHEA Grapalat" w:hAnsi="GHEA Grapalat"/>
                <w:sz w:val="20"/>
                <w:lang w:val="af-ZA"/>
              </w:rPr>
            </w:pPr>
            <w:r w:rsidRPr="000B34A6">
              <w:rPr>
                <w:rFonts w:ascii="GHEA Grapalat" w:hAnsi="GHEA Grapalat" w:cs="Calibri"/>
                <w:color w:val="000000"/>
                <w:sz w:val="16"/>
                <w:szCs w:val="16"/>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66" w:type="dxa"/>
            <w:shd w:val="clear" w:color="auto" w:fill="auto"/>
            <w:vAlign w:val="center"/>
          </w:tcPr>
          <w:p w14:paraId="4A3E3461" w14:textId="3B943C9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կգ  </w:t>
            </w:r>
          </w:p>
        </w:tc>
        <w:tc>
          <w:tcPr>
            <w:tcW w:w="924" w:type="dxa"/>
            <w:vAlign w:val="center"/>
          </w:tcPr>
          <w:p w14:paraId="4F6C44FB" w14:textId="77777777" w:rsidR="000B34A6" w:rsidRPr="00A71D81" w:rsidRDefault="000B34A6" w:rsidP="000B34A6">
            <w:pPr>
              <w:jc w:val="center"/>
              <w:rPr>
                <w:rFonts w:ascii="GHEA Grapalat" w:hAnsi="GHEA Grapalat"/>
                <w:sz w:val="20"/>
              </w:rPr>
            </w:pPr>
          </w:p>
        </w:tc>
        <w:tc>
          <w:tcPr>
            <w:tcW w:w="1080" w:type="dxa"/>
            <w:vAlign w:val="center"/>
          </w:tcPr>
          <w:p w14:paraId="079F1F90"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40F2D7BE" w14:textId="2EDCECC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337" w:type="dxa"/>
            <w:vAlign w:val="center"/>
          </w:tcPr>
          <w:p w14:paraId="7E8A8AA3" w14:textId="5818F2A3"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23F57951" w14:textId="64D28819" w:rsidR="000B34A6" w:rsidRPr="00A71D81"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715" w:type="dxa"/>
            <w:vAlign w:val="center"/>
          </w:tcPr>
          <w:p w14:paraId="1B3BD3B2" w14:textId="3C39D2ED"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2FE097F0" w14:textId="77777777" w:rsidTr="000B34A6">
        <w:trPr>
          <w:gridAfter w:val="2"/>
          <w:wAfter w:w="116" w:type="dxa"/>
        </w:trPr>
        <w:tc>
          <w:tcPr>
            <w:tcW w:w="941" w:type="dxa"/>
            <w:shd w:val="clear" w:color="auto" w:fill="auto"/>
            <w:vAlign w:val="center"/>
          </w:tcPr>
          <w:p w14:paraId="4BD18831" w14:textId="4620FC3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19</w:t>
            </w:r>
          </w:p>
        </w:tc>
        <w:tc>
          <w:tcPr>
            <w:tcW w:w="1276" w:type="dxa"/>
            <w:shd w:val="clear" w:color="auto" w:fill="auto"/>
            <w:vAlign w:val="center"/>
          </w:tcPr>
          <w:p w14:paraId="4062979E" w14:textId="629B613E"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15530000</w:t>
            </w:r>
          </w:p>
        </w:tc>
        <w:tc>
          <w:tcPr>
            <w:tcW w:w="1272" w:type="dxa"/>
            <w:shd w:val="clear" w:color="auto" w:fill="auto"/>
            <w:vAlign w:val="center"/>
          </w:tcPr>
          <w:p w14:paraId="215F5DBE" w14:textId="409AD61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կարագ</w:t>
            </w:r>
          </w:p>
        </w:tc>
        <w:tc>
          <w:tcPr>
            <w:tcW w:w="3972" w:type="dxa"/>
            <w:vAlign w:val="center"/>
          </w:tcPr>
          <w:p w14:paraId="1941E655" w14:textId="2894496C" w:rsidR="000B34A6" w:rsidRPr="000B34A6" w:rsidRDefault="000B34A6" w:rsidP="000B34A6">
            <w:pPr>
              <w:jc w:val="center"/>
              <w:rPr>
                <w:rFonts w:ascii="GHEA Grapalat" w:hAnsi="GHEA Grapalat"/>
                <w:sz w:val="20"/>
                <w:lang w:val="af-ZA"/>
              </w:rPr>
            </w:pPr>
            <w:r w:rsidRPr="000B34A6">
              <w:rPr>
                <w:rFonts w:ascii="GHEA Grapalat" w:hAnsi="GHEA Grapalat" w:cs="Calibri"/>
                <w:color w:val="000000"/>
                <w:sz w:val="16"/>
                <w:szCs w:val="16"/>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66" w:type="dxa"/>
            <w:shd w:val="clear" w:color="auto" w:fill="auto"/>
            <w:vAlign w:val="center"/>
          </w:tcPr>
          <w:p w14:paraId="102E02A1" w14:textId="0FFC8F5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5027935C" w14:textId="77777777" w:rsidR="000B34A6" w:rsidRPr="00A71D81" w:rsidRDefault="000B34A6" w:rsidP="000B34A6">
            <w:pPr>
              <w:jc w:val="center"/>
              <w:rPr>
                <w:rFonts w:ascii="GHEA Grapalat" w:hAnsi="GHEA Grapalat"/>
                <w:sz w:val="20"/>
              </w:rPr>
            </w:pPr>
          </w:p>
        </w:tc>
        <w:tc>
          <w:tcPr>
            <w:tcW w:w="1080" w:type="dxa"/>
            <w:vAlign w:val="center"/>
          </w:tcPr>
          <w:p w14:paraId="194D0518"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1964DCF9" w14:textId="53B89430"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337" w:type="dxa"/>
            <w:vAlign w:val="center"/>
          </w:tcPr>
          <w:p w14:paraId="3AC926F0" w14:textId="335E4F75"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1E78806" w14:textId="7B44B84F" w:rsidR="000B34A6" w:rsidRPr="00A71D81"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715" w:type="dxa"/>
            <w:vAlign w:val="center"/>
          </w:tcPr>
          <w:p w14:paraId="3A5A28EB" w14:textId="4ECA2D56"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2B078E0D" w14:textId="77777777" w:rsidTr="000B34A6">
        <w:trPr>
          <w:gridAfter w:val="2"/>
          <w:wAfter w:w="116" w:type="dxa"/>
        </w:trPr>
        <w:tc>
          <w:tcPr>
            <w:tcW w:w="941" w:type="dxa"/>
            <w:shd w:val="clear" w:color="auto" w:fill="auto"/>
            <w:vAlign w:val="center"/>
          </w:tcPr>
          <w:p w14:paraId="141CBD5C" w14:textId="5DF122D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20</w:t>
            </w:r>
          </w:p>
        </w:tc>
        <w:tc>
          <w:tcPr>
            <w:tcW w:w="1276" w:type="dxa"/>
            <w:shd w:val="clear" w:color="auto" w:fill="auto"/>
            <w:vAlign w:val="center"/>
          </w:tcPr>
          <w:p w14:paraId="2D992BAB" w14:textId="6912A54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15421100</w:t>
            </w:r>
          </w:p>
        </w:tc>
        <w:tc>
          <w:tcPr>
            <w:tcW w:w="1272" w:type="dxa"/>
            <w:shd w:val="clear" w:color="auto" w:fill="auto"/>
            <w:vAlign w:val="center"/>
          </w:tcPr>
          <w:p w14:paraId="682D1044" w14:textId="347DB0B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արևածաղկի ձեթ</w:t>
            </w:r>
          </w:p>
        </w:tc>
        <w:tc>
          <w:tcPr>
            <w:tcW w:w="3972" w:type="dxa"/>
            <w:vAlign w:val="center"/>
          </w:tcPr>
          <w:p w14:paraId="624CC8B4" w14:textId="5BFBEDC1" w:rsidR="000B34A6" w:rsidRPr="000B34A6" w:rsidRDefault="000B34A6" w:rsidP="000B34A6">
            <w:pPr>
              <w:jc w:val="center"/>
              <w:rPr>
                <w:rFonts w:ascii="GHEA Grapalat" w:hAnsi="GHEA Grapalat"/>
                <w:sz w:val="20"/>
                <w:lang w:val="af-ZA"/>
              </w:rPr>
            </w:pPr>
            <w:r w:rsidRPr="000B34A6">
              <w:rPr>
                <w:rFonts w:ascii="GHEA Grapalat" w:hAnsi="GHEA Grapalat" w:cs="Calibri"/>
                <w:color w:val="000000"/>
                <w:sz w:val="16"/>
                <w:szCs w:val="16"/>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966" w:type="dxa"/>
            <w:shd w:val="clear" w:color="auto" w:fill="auto"/>
            <w:vAlign w:val="center"/>
          </w:tcPr>
          <w:p w14:paraId="36BC90E3" w14:textId="39F9DEEE"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լիտր</w:t>
            </w:r>
          </w:p>
        </w:tc>
        <w:tc>
          <w:tcPr>
            <w:tcW w:w="924" w:type="dxa"/>
            <w:vAlign w:val="center"/>
          </w:tcPr>
          <w:p w14:paraId="7B0F12BA" w14:textId="77777777" w:rsidR="000B34A6" w:rsidRPr="00A71D81" w:rsidRDefault="000B34A6" w:rsidP="000B34A6">
            <w:pPr>
              <w:jc w:val="center"/>
              <w:rPr>
                <w:rFonts w:ascii="GHEA Grapalat" w:hAnsi="GHEA Grapalat"/>
                <w:sz w:val="20"/>
              </w:rPr>
            </w:pPr>
          </w:p>
        </w:tc>
        <w:tc>
          <w:tcPr>
            <w:tcW w:w="1080" w:type="dxa"/>
            <w:vAlign w:val="center"/>
          </w:tcPr>
          <w:p w14:paraId="0C4E679A"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22CCA9E" w14:textId="5AE3896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40</w:t>
            </w:r>
          </w:p>
        </w:tc>
        <w:tc>
          <w:tcPr>
            <w:tcW w:w="1337" w:type="dxa"/>
            <w:vAlign w:val="center"/>
          </w:tcPr>
          <w:p w14:paraId="36E94681" w14:textId="0F882F88"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2E428840" w14:textId="711316A9" w:rsidR="000B34A6" w:rsidRPr="00A71D81" w:rsidRDefault="000B34A6" w:rsidP="000B34A6">
            <w:pPr>
              <w:jc w:val="center"/>
              <w:rPr>
                <w:rFonts w:ascii="GHEA Grapalat" w:hAnsi="GHEA Grapalat"/>
                <w:sz w:val="20"/>
              </w:rPr>
            </w:pPr>
            <w:r w:rsidRPr="000B34A6">
              <w:rPr>
                <w:rFonts w:ascii="GHEA Grapalat" w:hAnsi="GHEA Grapalat" w:cs="Calibri"/>
                <w:sz w:val="22"/>
                <w:szCs w:val="22"/>
              </w:rPr>
              <w:t>40</w:t>
            </w:r>
          </w:p>
        </w:tc>
        <w:tc>
          <w:tcPr>
            <w:tcW w:w="1715" w:type="dxa"/>
            <w:vAlign w:val="center"/>
          </w:tcPr>
          <w:p w14:paraId="4971BA5E" w14:textId="794B4B57"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304F322A" w14:textId="77777777" w:rsidTr="000B34A6">
        <w:trPr>
          <w:gridAfter w:val="2"/>
          <w:wAfter w:w="116" w:type="dxa"/>
        </w:trPr>
        <w:tc>
          <w:tcPr>
            <w:tcW w:w="941" w:type="dxa"/>
            <w:shd w:val="clear" w:color="auto" w:fill="auto"/>
            <w:vAlign w:val="center"/>
          </w:tcPr>
          <w:p w14:paraId="1C0CB9A3" w14:textId="4D3236FE"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21</w:t>
            </w:r>
          </w:p>
        </w:tc>
        <w:tc>
          <w:tcPr>
            <w:tcW w:w="1276" w:type="dxa"/>
            <w:shd w:val="clear" w:color="auto" w:fill="auto"/>
            <w:vAlign w:val="center"/>
          </w:tcPr>
          <w:p w14:paraId="2F3A5445" w14:textId="03D5CF5E" w:rsidR="000B34A6" w:rsidRPr="000B34A6" w:rsidRDefault="000B34A6" w:rsidP="000B34A6">
            <w:pPr>
              <w:jc w:val="center"/>
              <w:rPr>
                <w:rFonts w:ascii="GHEA Grapalat" w:hAnsi="GHEA Grapalat"/>
                <w:sz w:val="20"/>
              </w:rPr>
            </w:pPr>
            <w:r w:rsidRPr="000B34A6">
              <w:rPr>
                <w:rFonts w:ascii="GHEA Grapalat" w:hAnsi="GHEA Grapalat" w:cs="Calibri"/>
                <w:sz w:val="22"/>
                <w:szCs w:val="22"/>
              </w:rPr>
              <w:t>03142510</w:t>
            </w:r>
          </w:p>
        </w:tc>
        <w:tc>
          <w:tcPr>
            <w:tcW w:w="1272" w:type="dxa"/>
            <w:shd w:val="clear" w:color="auto" w:fill="auto"/>
            <w:vAlign w:val="center"/>
          </w:tcPr>
          <w:p w14:paraId="6BBF9B6D" w14:textId="394070A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ձու  01 կարգ</w:t>
            </w:r>
          </w:p>
        </w:tc>
        <w:tc>
          <w:tcPr>
            <w:tcW w:w="3972" w:type="dxa"/>
            <w:vAlign w:val="center"/>
          </w:tcPr>
          <w:p w14:paraId="037C3C5C" w14:textId="08B303CC" w:rsidR="000B34A6" w:rsidRPr="000B34A6" w:rsidRDefault="000B34A6" w:rsidP="000B34A6">
            <w:pPr>
              <w:jc w:val="center"/>
              <w:rPr>
                <w:rFonts w:ascii="GHEA Grapalat" w:hAnsi="GHEA Grapalat"/>
                <w:sz w:val="20"/>
                <w:lang w:val="hy-AM"/>
              </w:rPr>
            </w:pPr>
            <w:r w:rsidRPr="000B34A6">
              <w:rPr>
                <w:rFonts w:ascii="GHEA Grapalat" w:hAnsi="GHEA Grapalat" w:cs="Calibri"/>
                <w:color w:val="000000"/>
                <w:sz w:val="16"/>
                <w:szCs w:val="16"/>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966" w:type="dxa"/>
            <w:shd w:val="clear" w:color="auto" w:fill="auto"/>
            <w:vAlign w:val="center"/>
          </w:tcPr>
          <w:p w14:paraId="50243EEE" w14:textId="2259271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հատ</w:t>
            </w:r>
          </w:p>
        </w:tc>
        <w:tc>
          <w:tcPr>
            <w:tcW w:w="924" w:type="dxa"/>
            <w:vAlign w:val="center"/>
          </w:tcPr>
          <w:p w14:paraId="198F226E" w14:textId="77777777" w:rsidR="000B34A6" w:rsidRPr="00A71D81" w:rsidRDefault="000B34A6" w:rsidP="000B34A6">
            <w:pPr>
              <w:jc w:val="center"/>
              <w:rPr>
                <w:rFonts w:ascii="GHEA Grapalat" w:hAnsi="GHEA Grapalat"/>
                <w:sz w:val="20"/>
              </w:rPr>
            </w:pPr>
          </w:p>
        </w:tc>
        <w:tc>
          <w:tcPr>
            <w:tcW w:w="1080" w:type="dxa"/>
            <w:vAlign w:val="center"/>
          </w:tcPr>
          <w:p w14:paraId="23289401"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8D973EB" w14:textId="5AB3B06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400</w:t>
            </w:r>
          </w:p>
        </w:tc>
        <w:tc>
          <w:tcPr>
            <w:tcW w:w="1337" w:type="dxa"/>
            <w:vAlign w:val="center"/>
          </w:tcPr>
          <w:p w14:paraId="66C2AD1F" w14:textId="746C447F"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5787865" w14:textId="6FEFDFAC" w:rsidR="000B34A6" w:rsidRPr="00A71D81" w:rsidRDefault="000B34A6" w:rsidP="000B34A6">
            <w:pPr>
              <w:jc w:val="center"/>
              <w:rPr>
                <w:rFonts w:ascii="GHEA Grapalat" w:hAnsi="GHEA Grapalat"/>
                <w:sz w:val="20"/>
              </w:rPr>
            </w:pPr>
            <w:r w:rsidRPr="000B34A6">
              <w:rPr>
                <w:rFonts w:ascii="GHEA Grapalat" w:hAnsi="GHEA Grapalat" w:cs="Calibri"/>
                <w:sz w:val="22"/>
                <w:szCs w:val="22"/>
              </w:rPr>
              <w:t>400</w:t>
            </w:r>
          </w:p>
        </w:tc>
        <w:tc>
          <w:tcPr>
            <w:tcW w:w="1715" w:type="dxa"/>
            <w:vAlign w:val="center"/>
          </w:tcPr>
          <w:p w14:paraId="09AF9762" w14:textId="16D331C7"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020AD216" w14:textId="77777777" w:rsidTr="000B34A6">
        <w:trPr>
          <w:gridAfter w:val="2"/>
          <w:wAfter w:w="116" w:type="dxa"/>
        </w:trPr>
        <w:tc>
          <w:tcPr>
            <w:tcW w:w="941" w:type="dxa"/>
            <w:shd w:val="clear" w:color="auto" w:fill="auto"/>
            <w:vAlign w:val="center"/>
          </w:tcPr>
          <w:p w14:paraId="459593B9" w14:textId="42B8954C"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22</w:t>
            </w:r>
          </w:p>
        </w:tc>
        <w:tc>
          <w:tcPr>
            <w:tcW w:w="1276" w:type="dxa"/>
            <w:shd w:val="clear" w:color="auto" w:fill="auto"/>
            <w:vAlign w:val="center"/>
          </w:tcPr>
          <w:p w14:paraId="16510942" w14:textId="5D1F538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15613350</w:t>
            </w:r>
          </w:p>
        </w:tc>
        <w:tc>
          <w:tcPr>
            <w:tcW w:w="1272" w:type="dxa"/>
            <w:shd w:val="clear" w:color="auto" w:fill="auto"/>
            <w:vAlign w:val="center"/>
          </w:tcPr>
          <w:p w14:paraId="3DDCF5C7" w14:textId="02283990"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վարսակի փաթիլներ</w:t>
            </w:r>
          </w:p>
        </w:tc>
        <w:tc>
          <w:tcPr>
            <w:tcW w:w="3972" w:type="dxa"/>
            <w:vAlign w:val="center"/>
          </w:tcPr>
          <w:p w14:paraId="4E8316FF" w14:textId="5C350C12"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Վարսակի փաթիլներ , բարձր տեսակի : Անվտանգությունը՝ ըստ N 2-III-4.9-01-2010 հիգիենիկ նորմատիվների, իսկ մակնշումը` «Սննդամթերքի անվտանգության մասին» ՀՀ օրենքի 8-րդ հոդվածի: Ռուսական 420 գր. Տուփով «Ավանդական»</w:t>
            </w:r>
          </w:p>
        </w:tc>
        <w:tc>
          <w:tcPr>
            <w:tcW w:w="966" w:type="dxa"/>
            <w:shd w:val="clear" w:color="auto" w:fill="auto"/>
            <w:vAlign w:val="center"/>
          </w:tcPr>
          <w:p w14:paraId="16160E67" w14:textId="46E2A22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6733501F" w14:textId="77777777" w:rsidR="000B34A6" w:rsidRPr="00A71D81" w:rsidRDefault="000B34A6" w:rsidP="000B34A6">
            <w:pPr>
              <w:jc w:val="center"/>
              <w:rPr>
                <w:rFonts w:ascii="GHEA Grapalat" w:hAnsi="GHEA Grapalat"/>
                <w:sz w:val="20"/>
              </w:rPr>
            </w:pPr>
          </w:p>
        </w:tc>
        <w:tc>
          <w:tcPr>
            <w:tcW w:w="1080" w:type="dxa"/>
            <w:vAlign w:val="center"/>
          </w:tcPr>
          <w:p w14:paraId="369592C6"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B89B4B9" w14:textId="483257B0" w:rsidR="000B34A6" w:rsidRPr="000B34A6" w:rsidRDefault="000B34A6" w:rsidP="000B34A6">
            <w:pPr>
              <w:jc w:val="center"/>
              <w:rPr>
                <w:rFonts w:ascii="GHEA Grapalat" w:hAnsi="GHEA Grapalat"/>
                <w:sz w:val="20"/>
              </w:rPr>
            </w:pPr>
            <w:r w:rsidRPr="000B34A6">
              <w:rPr>
                <w:rFonts w:ascii="GHEA Grapalat" w:hAnsi="GHEA Grapalat" w:cs="Calibri"/>
                <w:sz w:val="22"/>
                <w:szCs w:val="22"/>
              </w:rPr>
              <w:t>40</w:t>
            </w:r>
          </w:p>
        </w:tc>
        <w:tc>
          <w:tcPr>
            <w:tcW w:w="1337" w:type="dxa"/>
            <w:vAlign w:val="center"/>
          </w:tcPr>
          <w:p w14:paraId="232C83C8" w14:textId="4CB1B9FF"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7DC85EED" w14:textId="11E8814F" w:rsidR="000B34A6" w:rsidRPr="00A71D81" w:rsidRDefault="000B34A6" w:rsidP="000B34A6">
            <w:pPr>
              <w:jc w:val="center"/>
              <w:rPr>
                <w:rFonts w:ascii="GHEA Grapalat" w:hAnsi="GHEA Grapalat"/>
                <w:sz w:val="20"/>
              </w:rPr>
            </w:pPr>
            <w:r w:rsidRPr="000B34A6">
              <w:rPr>
                <w:rFonts w:ascii="GHEA Grapalat" w:hAnsi="GHEA Grapalat" w:cs="Calibri"/>
                <w:sz w:val="22"/>
                <w:szCs w:val="22"/>
              </w:rPr>
              <w:t>40</w:t>
            </w:r>
          </w:p>
        </w:tc>
        <w:tc>
          <w:tcPr>
            <w:tcW w:w="1715" w:type="dxa"/>
            <w:vAlign w:val="center"/>
          </w:tcPr>
          <w:p w14:paraId="0AEEB10C" w14:textId="2EEEC606"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6595BE06" w14:textId="77777777" w:rsidTr="000B34A6">
        <w:trPr>
          <w:gridAfter w:val="2"/>
          <w:wAfter w:w="116" w:type="dxa"/>
        </w:trPr>
        <w:tc>
          <w:tcPr>
            <w:tcW w:w="941" w:type="dxa"/>
            <w:shd w:val="clear" w:color="auto" w:fill="auto"/>
            <w:vAlign w:val="center"/>
          </w:tcPr>
          <w:p w14:paraId="09E092C4" w14:textId="2E28915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23</w:t>
            </w:r>
          </w:p>
        </w:tc>
        <w:tc>
          <w:tcPr>
            <w:tcW w:w="1276" w:type="dxa"/>
            <w:shd w:val="clear" w:color="auto" w:fill="auto"/>
            <w:vAlign w:val="center"/>
          </w:tcPr>
          <w:p w14:paraId="076B2F0B" w14:textId="0EC6FD8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03142100</w:t>
            </w:r>
          </w:p>
        </w:tc>
        <w:tc>
          <w:tcPr>
            <w:tcW w:w="1272" w:type="dxa"/>
            <w:shd w:val="clear" w:color="auto" w:fill="auto"/>
            <w:vAlign w:val="center"/>
          </w:tcPr>
          <w:p w14:paraId="35F86831" w14:textId="03645E0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մեղր</w:t>
            </w:r>
          </w:p>
        </w:tc>
        <w:tc>
          <w:tcPr>
            <w:tcW w:w="3972" w:type="dxa"/>
            <w:vAlign w:val="center"/>
          </w:tcPr>
          <w:p w14:paraId="4DC7ABE2" w14:textId="7D61D5AD"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 xml:space="preserve">Բնական մեղր` ծաղկային կամ մեղրացողային, առանց մեխանիկական խառնուրդների և </w:t>
            </w:r>
            <w:r w:rsidRPr="000B34A6">
              <w:rPr>
                <w:rFonts w:ascii="GHEA Grapalat" w:hAnsi="GHEA Grapalat" w:cs="Calibri"/>
                <w:color w:val="000000"/>
                <w:sz w:val="16"/>
                <w:szCs w:val="16"/>
              </w:rPr>
              <w:br/>
              <w:t xml:space="preserve">խմորման, ջրի զանգվածային բաժինը` 18,5 %-ից ոչ ավելի, սախարոզի զանգվածային մասը (ըստ </w:t>
            </w:r>
            <w:r w:rsidRPr="000B34A6">
              <w:rPr>
                <w:rFonts w:ascii="GHEA Grapalat" w:hAnsi="GHEA Grapalat" w:cs="Calibri"/>
                <w:color w:val="000000"/>
                <w:sz w:val="16"/>
                <w:szCs w:val="16"/>
              </w:rPr>
              <w:br/>
              <w:t>բացարձակ չոր նյութի)` 5,5%-ից ոչ ավելի։ Անվտանգությունը և մակնշումը՝ N 2-III-4.9-01</w:t>
            </w:r>
            <w:r w:rsidRPr="000B34A6">
              <w:rPr>
                <w:rFonts w:ascii="GHEA Grapalat" w:hAnsi="GHEA Grapalat" w:cs="Calibri"/>
                <w:color w:val="000000"/>
                <w:sz w:val="16"/>
                <w:szCs w:val="16"/>
              </w:rPr>
              <w:br/>
              <w:t xml:space="preserve">2010 հիգիենիկ նորմատիվների և “Սննդամթերքի անվտանգության մասին” ՀՀ </w:t>
            </w:r>
            <w:r w:rsidRPr="000B34A6">
              <w:rPr>
                <w:rFonts w:ascii="GHEA Grapalat" w:hAnsi="GHEA Grapalat" w:cs="Calibri"/>
                <w:color w:val="000000"/>
                <w:sz w:val="16"/>
                <w:szCs w:val="16"/>
              </w:rPr>
              <w:br/>
              <w:t>օրենքի 8-րդ հոդվածի։ Պիտանելիության մնացորդային ժամկետը ոչ պակաս քան 80 %</w:t>
            </w:r>
          </w:p>
        </w:tc>
        <w:tc>
          <w:tcPr>
            <w:tcW w:w="966" w:type="dxa"/>
            <w:shd w:val="clear" w:color="auto" w:fill="auto"/>
            <w:vAlign w:val="center"/>
          </w:tcPr>
          <w:p w14:paraId="0019D85E" w14:textId="5835661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 կգ </w:t>
            </w:r>
          </w:p>
        </w:tc>
        <w:tc>
          <w:tcPr>
            <w:tcW w:w="924" w:type="dxa"/>
            <w:vAlign w:val="center"/>
          </w:tcPr>
          <w:p w14:paraId="7A8E4AC3" w14:textId="77777777" w:rsidR="000B34A6" w:rsidRPr="00A71D81" w:rsidRDefault="000B34A6" w:rsidP="000B34A6">
            <w:pPr>
              <w:jc w:val="center"/>
              <w:rPr>
                <w:rFonts w:ascii="GHEA Grapalat" w:hAnsi="GHEA Grapalat"/>
                <w:sz w:val="20"/>
              </w:rPr>
            </w:pPr>
          </w:p>
        </w:tc>
        <w:tc>
          <w:tcPr>
            <w:tcW w:w="1080" w:type="dxa"/>
            <w:vAlign w:val="center"/>
          </w:tcPr>
          <w:p w14:paraId="3FD71905"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814D96D" w14:textId="0C03BA9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w:t>
            </w:r>
          </w:p>
        </w:tc>
        <w:tc>
          <w:tcPr>
            <w:tcW w:w="1337" w:type="dxa"/>
            <w:vAlign w:val="center"/>
          </w:tcPr>
          <w:p w14:paraId="39E7B7F2" w14:textId="0F719169"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0988A4AC" w14:textId="11406D1D"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15</w:t>
            </w:r>
          </w:p>
        </w:tc>
        <w:tc>
          <w:tcPr>
            <w:tcW w:w="1715" w:type="dxa"/>
            <w:vAlign w:val="center"/>
          </w:tcPr>
          <w:p w14:paraId="5A220139" w14:textId="54FD29F2"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15EEF503" w14:textId="77777777" w:rsidTr="000B34A6">
        <w:trPr>
          <w:gridAfter w:val="2"/>
          <w:wAfter w:w="116" w:type="dxa"/>
        </w:trPr>
        <w:tc>
          <w:tcPr>
            <w:tcW w:w="941" w:type="dxa"/>
            <w:shd w:val="clear" w:color="auto" w:fill="auto"/>
            <w:vAlign w:val="center"/>
          </w:tcPr>
          <w:p w14:paraId="0D846433" w14:textId="243819B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24</w:t>
            </w:r>
          </w:p>
        </w:tc>
        <w:tc>
          <w:tcPr>
            <w:tcW w:w="1276" w:type="dxa"/>
            <w:shd w:val="clear" w:color="auto" w:fill="auto"/>
            <w:vAlign w:val="center"/>
          </w:tcPr>
          <w:p w14:paraId="2B04A3D6" w14:textId="4DA5CB5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3221122</w:t>
            </w:r>
          </w:p>
        </w:tc>
        <w:tc>
          <w:tcPr>
            <w:tcW w:w="1272" w:type="dxa"/>
            <w:shd w:val="clear" w:color="auto" w:fill="auto"/>
            <w:vAlign w:val="center"/>
          </w:tcPr>
          <w:p w14:paraId="6C0E2221" w14:textId="2EA4A46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դդմիկ</w:t>
            </w:r>
          </w:p>
        </w:tc>
        <w:tc>
          <w:tcPr>
            <w:tcW w:w="3972" w:type="dxa"/>
            <w:vAlign w:val="center"/>
          </w:tcPr>
          <w:p w14:paraId="3CFA3985" w14:textId="2B4D6F89" w:rsidR="000B34A6" w:rsidRPr="000B34A6" w:rsidRDefault="000B34A6" w:rsidP="000B34A6">
            <w:pPr>
              <w:jc w:val="center"/>
              <w:rPr>
                <w:rFonts w:ascii="GHEA Grapalat" w:hAnsi="GHEA Grapalat"/>
                <w:sz w:val="20"/>
                <w:lang w:val="hy-AM"/>
              </w:rPr>
            </w:pPr>
            <w:r w:rsidRPr="000B34A6">
              <w:rPr>
                <w:rFonts w:ascii="GHEA Grapalat" w:hAnsi="GHEA Grapalat" w:cs="Calibri"/>
                <w:sz w:val="16"/>
                <w:szCs w:val="16"/>
              </w:rPr>
              <w:t>Դդմիկ թարմ։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667D6F5E" w14:textId="6413B13E"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752650FF" w14:textId="77777777" w:rsidR="000B34A6" w:rsidRPr="00A71D81" w:rsidRDefault="000B34A6" w:rsidP="000B34A6">
            <w:pPr>
              <w:jc w:val="center"/>
              <w:rPr>
                <w:rFonts w:ascii="GHEA Grapalat" w:hAnsi="GHEA Grapalat"/>
                <w:sz w:val="20"/>
              </w:rPr>
            </w:pPr>
          </w:p>
        </w:tc>
        <w:tc>
          <w:tcPr>
            <w:tcW w:w="1080" w:type="dxa"/>
            <w:vAlign w:val="center"/>
          </w:tcPr>
          <w:p w14:paraId="59FE3D66"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71270941" w14:textId="2D46BE4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60</w:t>
            </w:r>
          </w:p>
        </w:tc>
        <w:tc>
          <w:tcPr>
            <w:tcW w:w="1337" w:type="dxa"/>
            <w:vAlign w:val="center"/>
          </w:tcPr>
          <w:p w14:paraId="09864827" w14:textId="6D56BA13"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7F8AA853" w14:textId="663D9F76" w:rsidR="000B34A6" w:rsidRPr="00A71D81" w:rsidRDefault="000B34A6" w:rsidP="000B34A6">
            <w:pPr>
              <w:jc w:val="center"/>
              <w:rPr>
                <w:rFonts w:ascii="GHEA Grapalat" w:hAnsi="GHEA Grapalat"/>
                <w:sz w:val="20"/>
              </w:rPr>
            </w:pPr>
            <w:r w:rsidRPr="000B34A6">
              <w:rPr>
                <w:rFonts w:ascii="GHEA Grapalat" w:hAnsi="GHEA Grapalat" w:cs="Calibri"/>
                <w:sz w:val="22"/>
                <w:szCs w:val="22"/>
              </w:rPr>
              <w:t>60</w:t>
            </w:r>
          </w:p>
        </w:tc>
        <w:tc>
          <w:tcPr>
            <w:tcW w:w="1715" w:type="dxa"/>
            <w:vAlign w:val="center"/>
          </w:tcPr>
          <w:p w14:paraId="05688625" w14:textId="7F8495D7"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5CE8A215" w14:textId="77777777" w:rsidTr="000B34A6">
        <w:trPr>
          <w:gridAfter w:val="2"/>
          <w:wAfter w:w="116" w:type="dxa"/>
        </w:trPr>
        <w:tc>
          <w:tcPr>
            <w:tcW w:w="941" w:type="dxa"/>
            <w:shd w:val="clear" w:color="auto" w:fill="auto"/>
            <w:vAlign w:val="center"/>
          </w:tcPr>
          <w:p w14:paraId="6D81CD9E" w14:textId="6989787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276" w:type="dxa"/>
            <w:shd w:val="clear" w:color="auto" w:fill="auto"/>
            <w:vAlign w:val="center"/>
          </w:tcPr>
          <w:p w14:paraId="27BA1E36" w14:textId="6FA35CE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15331161</w:t>
            </w:r>
          </w:p>
        </w:tc>
        <w:tc>
          <w:tcPr>
            <w:tcW w:w="1272" w:type="dxa"/>
            <w:shd w:val="clear" w:color="auto" w:fill="auto"/>
            <w:vAlign w:val="center"/>
          </w:tcPr>
          <w:p w14:paraId="2A25C22E" w14:textId="566AA24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սոխ  գլուխ</w:t>
            </w:r>
          </w:p>
        </w:tc>
        <w:tc>
          <w:tcPr>
            <w:tcW w:w="3972" w:type="dxa"/>
            <w:vAlign w:val="center"/>
          </w:tcPr>
          <w:p w14:paraId="10C99FCB" w14:textId="58E36BDA" w:rsidR="000B34A6" w:rsidRPr="000B34A6" w:rsidRDefault="000B34A6" w:rsidP="000B34A6">
            <w:pPr>
              <w:jc w:val="center"/>
              <w:rPr>
                <w:rFonts w:ascii="GHEA Grapalat" w:hAnsi="GHEA Grapalat"/>
                <w:sz w:val="20"/>
                <w:lang w:val="hy-AM"/>
              </w:rPr>
            </w:pPr>
            <w:r w:rsidRPr="000B34A6">
              <w:rPr>
                <w:rFonts w:ascii="GHEA Grapalat" w:hAnsi="GHEA Grapalat" w:cs="Calibri"/>
                <w:color w:val="000000"/>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2203DF4D" w14:textId="43F1874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099A5B6D" w14:textId="77777777" w:rsidR="000B34A6" w:rsidRPr="00A71D81" w:rsidRDefault="000B34A6" w:rsidP="000B34A6">
            <w:pPr>
              <w:jc w:val="center"/>
              <w:rPr>
                <w:rFonts w:ascii="GHEA Grapalat" w:hAnsi="GHEA Grapalat"/>
                <w:sz w:val="20"/>
              </w:rPr>
            </w:pPr>
          </w:p>
        </w:tc>
        <w:tc>
          <w:tcPr>
            <w:tcW w:w="1080" w:type="dxa"/>
            <w:vAlign w:val="center"/>
          </w:tcPr>
          <w:p w14:paraId="01B21EE5"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57685E74" w14:textId="087172B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337" w:type="dxa"/>
            <w:vAlign w:val="center"/>
          </w:tcPr>
          <w:p w14:paraId="2957F6CF" w14:textId="096BD977"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2EA41ED9" w14:textId="63792D52"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715" w:type="dxa"/>
            <w:vAlign w:val="center"/>
          </w:tcPr>
          <w:p w14:paraId="6940256C" w14:textId="5F1AC469"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1FC94304" w14:textId="77777777" w:rsidTr="000B34A6">
        <w:trPr>
          <w:gridAfter w:val="2"/>
          <w:wAfter w:w="116" w:type="dxa"/>
        </w:trPr>
        <w:tc>
          <w:tcPr>
            <w:tcW w:w="941" w:type="dxa"/>
            <w:shd w:val="clear" w:color="auto" w:fill="auto"/>
            <w:vAlign w:val="center"/>
          </w:tcPr>
          <w:p w14:paraId="0725A350" w14:textId="4DAF8CE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26</w:t>
            </w:r>
          </w:p>
        </w:tc>
        <w:tc>
          <w:tcPr>
            <w:tcW w:w="1276" w:type="dxa"/>
            <w:shd w:val="clear" w:color="auto" w:fill="auto"/>
            <w:vAlign w:val="center"/>
          </w:tcPr>
          <w:p w14:paraId="49F6E25E" w14:textId="7690013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15333100</w:t>
            </w:r>
          </w:p>
        </w:tc>
        <w:tc>
          <w:tcPr>
            <w:tcW w:w="1272" w:type="dxa"/>
            <w:shd w:val="clear" w:color="auto" w:fill="auto"/>
            <w:vAlign w:val="center"/>
          </w:tcPr>
          <w:p w14:paraId="1F5713BB" w14:textId="3ABCC61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տոմատի մածուկ</w:t>
            </w:r>
          </w:p>
        </w:tc>
        <w:tc>
          <w:tcPr>
            <w:tcW w:w="3972" w:type="dxa"/>
            <w:vAlign w:val="center"/>
          </w:tcPr>
          <w:p w14:paraId="180FF34F" w14:textId="776FB011"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966" w:type="dxa"/>
            <w:shd w:val="clear" w:color="auto" w:fill="auto"/>
            <w:vAlign w:val="center"/>
          </w:tcPr>
          <w:p w14:paraId="36F5CFE7" w14:textId="4A5E24A8"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0F359F39" w14:textId="77777777" w:rsidR="000B34A6" w:rsidRPr="00A71D81" w:rsidRDefault="000B34A6" w:rsidP="000B34A6">
            <w:pPr>
              <w:jc w:val="center"/>
              <w:rPr>
                <w:rFonts w:ascii="GHEA Grapalat" w:hAnsi="GHEA Grapalat"/>
                <w:sz w:val="20"/>
              </w:rPr>
            </w:pPr>
          </w:p>
        </w:tc>
        <w:tc>
          <w:tcPr>
            <w:tcW w:w="1080" w:type="dxa"/>
            <w:vAlign w:val="center"/>
          </w:tcPr>
          <w:p w14:paraId="1729FA11"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88F178B" w14:textId="58BBC5C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8</w:t>
            </w:r>
          </w:p>
        </w:tc>
        <w:tc>
          <w:tcPr>
            <w:tcW w:w="1337" w:type="dxa"/>
            <w:vAlign w:val="center"/>
          </w:tcPr>
          <w:p w14:paraId="406B2608" w14:textId="04436326"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699EE229" w14:textId="5431A300" w:rsidR="000B34A6" w:rsidRPr="00A71D81" w:rsidRDefault="000B34A6" w:rsidP="000B34A6">
            <w:pPr>
              <w:jc w:val="center"/>
              <w:rPr>
                <w:rFonts w:ascii="GHEA Grapalat" w:hAnsi="GHEA Grapalat"/>
                <w:sz w:val="20"/>
              </w:rPr>
            </w:pPr>
            <w:r w:rsidRPr="000B34A6">
              <w:rPr>
                <w:rFonts w:ascii="GHEA Grapalat" w:hAnsi="GHEA Grapalat" w:cs="Calibri"/>
                <w:sz w:val="22"/>
                <w:szCs w:val="22"/>
              </w:rPr>
              <w:t>8</w:t>
            </w:r>
          </w:p>
        </w:tc>
        <w:tc>
          <w:tcPr>
            <w:tcW w:w="1715" w:type="dxa"/>
            <w:vAlign w:val="center"/>
          </w:tcPr>
          <w:p w14:paraId="0F573642" w14:textId="5EE32947"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336F032C" w14:textId="77777777" w:rsidTr="000B34A6">
        <w:trPr>
          <w:gridAfter w:val="2"/>
          <w:wAfter w:w="116" w:type="dxa"/>
        </w:trPr>
        <w:tc>
          <w:tcPr>
            <w:tcW w:w="941" w:type="dxa"/>
            <w:shd w:val="clear" w:color="auto" w:fill="auto"/>
            <w:vAlign w:val="center"/>
          </w:tcPr>
          <w:p w14:paraId="346BCE35" w14:textId="5EBC7F0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27</w:t>
            </w:r>
          </w:p>
        </w:tc>
        <w:tc>
          <w:tcPr>
            <w:tcW w:w="1276" w:type="dxa"/>
            <w:shd w:val="clear" w:color="auto" w:fill="auto"/>
            <w:vAlign w:val="center"/>
          </w:tcPr>
          <w:p w14:paraId="26D293AF" w14:textId="577FE27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3222131</w:t>
            </w:r>
          </w:p>
        </w:tc>
        <w:tc>
          <w:tcPr>
            <w:tcW w:w="1272" w:type="dxa"/>
            <w:shd w:val="clear" w:color="auto" w:fill="auto"/>
            <w:vAlign w:val="center"/>
          </w:tcPr>
          <w:p w14:paraId="77785E89" w14:textId="63F5478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ծիրան</w:t>
            </w:r>
          </w:p>
        </w:tc>
        <w:tc>
          <w:tcPr>
            <w:tcW w:w="3972" w:type="dxa"/>
            <w:vAlign w:val="center"/>
          </w:tcPr>
          <w:p w14:paraId="3E910CED" w14:textId="5D7A5966" w:rsidR="000B34A6" w:rsidRPr="000B34A6" w:rsidRDefault="000B34A6" w:rsidP="000B34A6">
            <w:pPr>
              <w:jc w:val="center"/>
              <w:rPr>
                <w:rFonts w:ascii="GHEA Grapalat" w:hAnsi="GHEA Grapalat"/>
                <w:sz w:val="20"/>
                <w:lang w:val="af-ZA"/>
              </w:rPr>
            </w:pPr>
            <w:r w:rsidRPr="000B34A6">
              <w:rPr>
                <w:rFonts w:ascii="GHEA Grapalat" w:hAnsi="GHEA Grapalat" w:cs="Calibri"/>
                <w:sz w:val="16"/>
                <w:szCs w:val="16"/>
              </w:rPr>
              <w:t>Ծիրան թարմ, տեղական: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5DA9A3FB" w14:textId="45E707E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5004C3C0" w14:textId="77777777" w:rsidR="000B34A6" w:rsidRPr="00A71D81" w:rsidRDefault="000B34A6" w:rsidP="000B34A6">
            <w:pPr>
              <w:jc w:val="center"/>
              <w:rPr>
                <w:rFonts w:ascii="GHEA Grapalat" w:hAnsi="GHEA Grapalat"/>
                <w:sz w:val="20"/>
              </w:rPr>
            </w:pPr>
          </w:p>
        </w:tc>
        <w:tc>
          <w:tcPr>
            <w:tcW w:w="1080" w:type="dxa"/>
            <w:vAlign w:val="center"/>
          </w:tcPr>
          <w:p w14:paraId="61D68858"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81D5625" w14:textId="3BF8746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30</w:t>
            </w:r>
          </w:p>
        </w:tc>
        <w:tc>
          <w:tcPr>
            <w:tcW w:w="1337" w:type="dxa"/>
            <w:vAlign w:val="center"/>
          </w:tcPr>
          <w:p w14:paraId="7E3991E0" w14:textId="7D8E7485"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019E2C86" w14:textId="36D63D54" w:rsidR="000B34A6" w:rsidRPr="00A71D81" w:rsidRDefault="000B34A6" w:rsidP="000B34A6">
            <w:pPr>
              <w:jc w:val="center"/>
              <w:rPr>
                <w:rFonts w:ascii="GHEA Grapalat" w:hAnsi="GHEA Grapalat"/>
                <w:sz w:val="20"/>
              </w:rPr>
            </w:pPr>
            <w:r w:rsidRPr="000B34A6">
              <w:rPr>
                <w:rFonts w:ascii="GHEA Grapalat" w:hAnsi="GHEA Grapalat" w:cs="Calibri"/>
                <w:sz w:val="22"/>
                <w:szCs w:val="22"/>
              </w:rPr>
              <w:t>30</w:t>
            </w:r>
          </w:p>
        </w:tc>
        <w:tc>
          <w:tcPr>
            <w:tcW w:w="1715" w:type="dxa"/>
            <w:vAlign w:val="center"/>
          </w:tcPr>
          <w:p w14:paraId="2C1EC4C2" w14:textId="3B601816"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0BDC6665" w14:textId="77777777" w:rsidTr="000B34A6">
        <w:trPr>
          <w:gridAfter w:val="2"/>
          <w:wAfter w:w="116" w:type="dxa"/>
        </w:trPr>
        <w:tc>
          <w:tcPr>
            <w:tcW w:w="941" w:type="dxa"/>
            <w:shd w:val="clear" w:color="auto" w:fill="auto"/>
            <w:vAlign w:val="center"/>
          </w:tcPr>
          <w:p w14:paraId="7C24184D" w14:textId="61BC1FA0" w:rsidR="000B34A6" w:rsidRPr="000B34A6" w:rsidRDefault="000B34A6" w:rsidP="000B34A6">
            <w:pPr>
              <w:jc w:val="center"/>
              <w:rPr>
                <w:rFonts w:ascii="GHEA Grapalat" w:hAnsi="GHEA Grapalat"/>
                <w:sz w:val="20"/>
              </w:rPr>
            </w:pPr>
            <w:r w:rsidRPr="000B34A6">
              <w:rPr>
                <w:rFonts w:ascii="GHEA Grapalat" w:hAnsi="GHEA Grapalat" w:cs="Calibri"/>
                <w:sz w:val="22"/>
                <w:szCs w:val="22"/>
              </w:rPr>
              <w:lastRenderedPageBreak/>
              <w:t>28</w:t>
            </w:r>
          </w:p>
        </w:tc>
        <w:tc>
          <w:tcPr>
            <w:tcW w:w="1276" w:type="dxa"/>
            <w:shd w:val="clear" w:color="auto" w:fill="auto"/>
            <w:vAlign w:val="center"/>
          </w:tcPr>
          <w:p w14:paraId="0FC52FF8" w14:textId="31841BF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15872400</w:t>
            </w:r>
          </w:p>
        </w:tc>
        <w:tc>
          <w:tcPr>
            <w:tcW w:w="1272" w:type="dxa"/>
            <w:shd w:val="clear" w:color="auto" w:fill="auto"/>
            <w:vAlign w:val="center"/>
          </w:tcPr>
          <w:p w14:paraId="1ACE0973" w14:textId="1C165B2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աղ կերակրի մանր</w:t>
            </w:r>
          </w:p>
        </w:tc>
        <w:tc>
          <w:tcPr>
            <w:tcW w:w="3972" w:type="dxa"/>
            <w:vAlign w:val="center"/>
          </w:tcPr>
          <w:p w14:paraId="46618D35" w14:textId="02DBE9BE" w:rsidR="000B34A6" w:rsidRPr="000B34A6" w:rsidRDefault="000B34A6" w:rsidP="000B34A6">
            <w:pPr>
              <w:jc w:val="center"/>
              <w:rPr>
                <w:rFonts w:ascii="GHEA Grapalat" w:hAnsi="GHEA Grapalat"/>
                <w:sz w:val="20"/>
                <w:lang w:val="af-ZA"/>
              </w:rPr>
            </w:pPr>
            <w:r w:rsidRPr="000B34A6">
              <w:rPr>
                <w:rFonts w:ascii="GHEA Grapalat" w:hAnsi="GHEA Grapalat" w:cs="Calibri"/>
                <w:color w:val="000000"/>
                <w:sz w:val="16"/>
                <w:szCs w:val="16"/>
              </w:rPr>
              <w:t>Կերակրի աղ` բարձր տեսակի, յոդացված ՀՍՏ 239-2005 Պիտանելիության ժամկետը արտադրման օրվանից ոչ պակաս 12 ամիս</w:t>
            </w:r>
          </w:p>
        </w:tc>
        <w:tc>
          <w:tcPr>
            <w:tcW w:w="966" w:type="dxa"/>
            <w:shd w:val="clear" w:color="auto" w:fill="auto"/>
            <w:vAlign w:val="center"/>
          </w:tcPr>
          <w:p w14:paraId="277301D9" w14:textId="066B8BC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կգ </w:t>
            </w:r>
          </w:p>
        </w:tc>
        <w:tc>
          <w:tcPr>
            <w:tcW w:w="924" w:type="dxa"/>
            <w:vAlign w:val="center"/>
          </w:tcPr>
          <w:p w14:paraId="021AA246" w14:textId="77777777" w:rsidR="000B34A6" w:rsidRPr="00A71D81" w:rsidRDefault="000B34A6" w:rsidP="000B34A6">
            <w:pPr>
              <w:jc w:val="center"/>
              <w:rPr>
                <w:rFonts w:ascii="GHEA Grapalat" w:hAnsi="GHEA Grapalat"/>
                <w:sz w:val="20"/>
              </w:rPr>
            </w:pPr>
          </w:p>
        </w:tc>
        <w:tc>
          <w:tcPr>
            <w:tcW w:w="1080" w:type="dxa"/>
            <w:vAlign w:val="center"/>
          </w:tcPr>
          <w:p w14:paraId="52D012FF"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6D6B10F" w14:textId="214727D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337" w:type="dxa"/>
            <w:vAlign w:val="center"/>
          </w:tcPr>
          <w:p w14:paraId="1375A9FE" w14:textId="2D5B08BC"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2407283A" w14:textId="72827468" w:rsidR="000B34A6" w:rsidRPr="00A71D81"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715" w:type="dxa"/>
            <w:vAlign w:val="center"/>
          </w:tcPr>
          <w:p w14:paraId="419F0054" w14:textId="4B71400B"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72CF8623" w14:textId="77777777" w:rsidTr="000B34A6">
        <w:trPr>
          <w:gridAfter w:val="2"/>
          <w:wAfter w:w="116" w:type="dxa"/>
        </w:trPr>
        <w:tc>
          <w:tcPr>
            <w:tcW w:w="941" w:type="dxa"/>
            <w:shd w:val="clear" w:color="auto" w:fill="auto"/>
            <w:vAlign w:val="center"/>
          </w:tcPr>
          <w:p w14:paraId="161FC71A" w14:textId="4E413DA1"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29</w:t>
            </w:r>
          </w:p>
        </w:tc>
        <w:tc>
          <w:tcPr>
            <w:tcW w:w="1276" w:type="dxa"/>
            <w:shd w:val="clear" w:color="auto" w:fill="auto"/>
            <w:vAlign w:val="center"/>
          </w:tcPr>
          <w:p w14:paraId="5C25FF0B" w14:textId="10DAF6BA"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15331139</w:t>
            </w:r>
          </w:p>
        </w:tc>
        <w:tc>
          <w:tcPr>
            <w:tcW w:w="1272" w:type="dxa"/>
            <w:shd w:val="clear" w:color="auto" w:fill="auto"/>
            <w:vAlign w:val="center"/>
          </w:tcPr>
          <w:p w14:paraId="38B63797" w14:textId="6F40875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լոլիկ</w:t>
            </w:r>
          </w:p>
        </w:tc>
        <w:tc>
          <w:tcPr>
            <w:tcW w:w="3972" w:type="dxa"/>
            <w:vAlign w:val="center"/>
          </w:tcPr>
          <w:p w14:paraId="5268789C" w14:textId="7DC0C8DF"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 xml:space="preserve">Լոլիկ թարմ օգտագործման տեսակի, անվտանգությունը` ըստ N 2-III-4,9-01-2003 (ՌԴ Սան Պին 2,3,2-1078-01) սանիտարահամաճարակային կանոնների և նորմերի և ՙՍննդամթերքի անվտանգության </w:t>
            </w:r>
            <w:r w:rsidRPr="000B34A6">
              <w:rPr>
                <w:rFonts w:ascii="GHEA Grapalat" w:hAnsi="GHEA Grapalat" w:cs="Calibri"/>
                <w:color w:val="000000"/>
                <w:sz w:val="16"/>
                <w:szCs w:val="16"/>
              </w:rPr>
              <w:br/>
              <w:t>մասին՚ ՀՀ օրենքի 9-րդ հոդվածի</w:t>
            </w:r>
          </w:p>
        </w:tc>
        <w:tc>
          <w:tcPr>
            <w:tcW w:w="966" w:type="dxa"/>
            <w:shd w:val="clear" w:color="auto" w:fill="auto"/>
            <w:vAlign w:val="center"/>
          </w:tcPr>
          <w:p w14:paraId="0CE7E1F3" w14:textId="23D9792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կգ </w:t>
            </w:r>
          </w:p>
        </w:tc>
        <w:tc>
          <w:tcPr>
            <w:tcW w:w="924" w:type="dxa"/>
            <w:vAlign w:val="center"/>
          </w:tcPr>
          <w:p w14:paraId="36D3E29F" w14:textId="77777777" w:rsidR="000B34A6" w:rsidRPr="00A71D81" w:rsidRDefault="000B34A6" w:rsidP="000B34A6">
            <w:pPr>
              <w:jc w:val="center"/>
              <w:rPr>
                <w:rFonts w:ascii="GHEA Grapalat" w:hAnsi="GHEA Grapalat"/>
                <w:sz w:val="20"/>
              </w:rPr>
            </w:pPr>
          </w:p>
        </w:tc>
        <w:tc>
          <w:tcPr>
            <w:tcW w:w="1080" w:type="dxa"/>
            <w:vAlign w:val="center"/>
          </w:tcPr>
          <w:p w14:paraId="79A9C234"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3762B2A" w14:textId="096F372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20</w:t>
            </w:r>
          </w:p>
        </w:tc>
        <w:tc>
          <w:tcPr>
            <w:tcW w:w="1337" w:type="dxa"/>
            <w:vAlign w:val="center"/>
          </w:tcPr>
          <w:p w14:paraId="008C39EF" w14:textId="012B52F1"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1E972ED0" w14:textId="7387EF89" w:rsidR="000B34A6" w:rsidRPr="00A71D81" w:rsidRDefault="000B34A6" w:rsidP="000B34A6">
            <w:pPr>
              <w:jc w:val="center"/>
              <w:rPr>
                <w:rFonts w:ascii="GHEA Grapalat" w:hAnsi="GHEA Grapalat"/>
                <w:sz w:val="20"/>
              </w:rPr>
            </w:pPr>
            <w:r w:rsidRPr="000B34A6">
              <w:rPr>
                <w:rFonts w:ascii="GHEA Grapalat" w:hAnsi="GHEA Grapalat" w:cs="Calibri"/>
                <w:sz w:val="22"/>
                <w:szCs w:val="22"/>
              </w:rPr>
              <w:t>20</w:t>
            </w:r>
          </w:p>
        </w:tc>
        <w:tc>
          <w:tcPr>
            <w:tcW w:w="1715" w:type="dxa"/>
            <w:vAlign w:val="center"/>
          </w:tcPr>
          <w:p w14:paraId="28EBA2C1" w14:textId="31CEDFE0"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40956735" w14:textId="77777777" w:rsidTr="000B34A6">
        <w:trPr>
          <w:gridAfter w:val="2"/>
          <w:wAfter w:w="116" w:type="dxa"/>
        </w:trPr>
        <w:tc>
          <w:tcPr>
            <w:tcW w:w="941" w:type="dxa"/>
            <w:shd w:val="clear" w:color="auto" w:fill="auto"/>
            <w:vAlign w:val="center"/>
          </w:tcPr>
          <w:p w14:paraId="3CEB2608" w14:textId="5E70ED8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30</w:t>
            </w:r>
          </w:p>
        </w:tc>
        <w:tc>
          <w:tcPr>
            <w:tcW w:w="1276" w:type="dxa"/>
            <w:vAlign w:val="center"/>
          </w:tcPr>
          <w:p w14:paraId="241ED786" w14:textId="441F5AE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03221124</w:t>
            </w:r>
          </w:p>
        </w:tc>
        <w:tc>
          <w:tcPr>
            <w:tcW w:w="1272" w:type="dxa"/>
            <w:vAlign w:val="center"/>
          </w:tcPr>
          <w:p w14:paraId="4E3F089E" w14:textId="4FF95F7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վարունգ</w:t>
            </w:r>
          </w:p>
        </w:tc>
        <w:tc>
          <w:tcPr>
            <w:tcW w:w="3972" w:type="dxa"/>
            <w:vAlign w:val="center"/>
          </w:tcPr>
          <w:p w14:paraId="5748409C" w14:textId="32BA329A"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 xml:space="preserve">Վարունգ թարմ, օգտագործման տեսակի, անվտանգությունը` ըստ N 2-III-4,9-01-2003 (ՌԴ Սան Պին 2,3,2-1078-01) սանիտարահամաճարակային կանոնների և նորմերի և ՙՍննդամթերքի նվտանգության </w:t>
            </w:r>
            <w:r w:rsidRPr="000B34A6">
              <w:rPr>
                <w:rFonts w:ascii="GHEA Grapalat" w:hAnsi="GHEA Grapalat" w:cs="Calibri"/>
                <w:color w:val="000000"/>
                <w:sz w:val="16"/>
                <w:szCs w:val="16"/>
              </w:rPr>
              <w:br/>
              <w:t>մասին՚ ՀՀ օրենքի 9-րդ հոդվածի</w:t>
            </w:r>
          </w:p>
        </w:tc>
        <w:tc>
          <w:tcPr>
            <w:tcW w:w="966" w:type="dxa"/>
            <w:shd w:val="clear" w:color="auto" w:fill="auto"/>
            <w:vAlign w:val="center"/>
          </w:tcPr>
          <w:p w14:paraId="09E390C5" w14:textId="62B2AC0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7A357ED9" w14:textId="77777777" w:rsidR="000B34A6" w:rsidRPr="00A71D81" w:rsidRDefault="000B34A6" w:rsidP="000B34A6">
            <w:pPr>
              <w:jc w:val="center"/>
              <w:rPr>
                <w:rFonts w:ascii="GHEA Grapalat" w:hAnsi="GHEA Grapalat"/>
                <w:sz w:val="20"/>
              </w:rPr>
            </w:pPr>
          </w:p>
        </w:tc>
        <w:tc>
          <w:tcPr>
            <w:tcW w:w="1080" w:type="dxa"/>
            <w:vAlign w:val="center"/>
          </w:tcPr>
          <w:p w14:paraId="71504E41"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53B1293B" w14:textId="4CF5F265"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20</w:t>
            </w:r>
          </w:p>
        </w:tc>
        <w:tc>
          <w:tcPr>
            <w:tcW w:w="1337" w:type="dxa"/>
            <w:vAlign w:val="center"/>
          </w:tcPr>
          <w:p w14:paraId="30D70488" w14:textId="2AE8FA2B"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3D5A50E" w14:textId="5335ED2A" w:rsidR="000B34A6" w:rsidRPr="00A71D81" w:rsidRDefault="000B34A6" w:rsidP="000B34A6">
            <w:pPr>
              <w:jc w:val="center"/>
              <w:rPr>
                <w:rFonts w:ascii="GHEA Grapalat" w:hAnsi="GHEA Grapalat"/>
                <w:sz w:val="20"/>
              </w:rPr>
            </w:pPr>
            <w:r w:rsidRPr="000B34A6">
              <w:rPr>
                <w:rFonts w:ascii="GHEA Grapalat" w:hAnsi="GHEA Grapalat" w:cs="Calibri"/>
                <w:sz w:val="22"/>
                <w:szCs w:val="22"/>
              </w:rPr>
              <w:t>20</w:t>
            </w:r>
          </w:p>
        </w:tc>
        <w:tc>
          <w:tcPr>
            <w:tcW w:w="1715" w:type="dxa"/>
            <w:vAlign w:val="center"/>
          </w:tcPr>
          <w:p w14:paraId="7629E725" w14:textId="15C18735"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128F1343" w14:textId="77777777" w:rsidTr="000B34A6">
        <w:trPr>
          <w:gridAfter w:val="2"/>
          <w:wAfter w:w="116" w:type="dxa"/>
        </w:trPr>
        <w:tc>
          <w:tcPr>
            <w:tcW w:w="941" w:type="dxa"/>
            <w:shd w:val="clear" w:color="auto" w:fill="auto"/>
            <w:vAlign w:val="center"/>
          </w:tcPr>
          <w:p w14:paraId="76AB7A5F" w14:textId="33EB67D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31</w:t>
            </w:r>
          </w:p>
        </w:tc>
        <w:tc>
          <w:tcPr>
            <w:tcW w:w="1276" w:type="dxa"/>
            <w:shd w:val="clear" w:color="auto" w:fill="auto"/>
            <w:vAlign w:val="center"/>
          </w:tcPr>
          <w:p w14:paraId="2B828D5E" w14:textId="0AD3FF3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15872310</w:t>
            </w:r>
          </w:p>
        </w:tc>
        <w:tc>
          <w:tcPr>
            <w:tcW w:w="1272" w:type="dxa"/>
            <w:shd w:val="clear" w:color="auto" w:fill="auto"/>
            <w:vAlign w:val="center"/>
          </w:tcPr>
          <w:p w14:paraId="4A76168E" w14:textId="5C56E986"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դափնետերև  չորացրած</w:t>
            </w:r>
          </w:p>
        </w:tc>
        <w:tc>
          <w:tcPr>
            <w:tcW w:w="3972" w:type="dxa"/>
            <w:vAlign w:val="center"/>
          </w:tcPr>
          <w:p w14:paraId="16F6C36B" w14:textId="5B3737C8"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c>
          <w:tcPr>
            <w:tcW w:w="966" w:type="dxa"/>
            <w:shd w:val="clear" w:color="auto" w:fill="auto"/>
            <w:vAlign w:val="center"/>
          </w:tcPr>
          <w:p w14:paraId="13B39EAA" w14:textId="433C0B5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կգ</w:t>
            </w:r>
          </w:p>
        </w:tc>
        <w:tc>
          <w:tcPr>
            <w:tcW w:w="924" w:type="dxa"/>
            <w:vAlign w:val="center"/>
          </w:tcPr>
          <w:p w14:paraId="6CDA9B79" w14:textId="77777777" w:rsidR="000B34A6" w:rsidRPr="00A71D81" w:rsidRDefault="000B34A6" w:rsidP="000B34A6">
            <w:pPr>
              <w:jc w:val="center"/>
              <w:rPr>
                <w:rFonts w:ascii="GHEA Grapalat" w:hAnsi="GHEA Grapalat"/>
                <w:sz w:val="20"/>
              </w:rPr>
            </w:pPr>
          </w:p>
        </w:tc>
        <w:tc>
          <w:tcPr>
            <w:tcW w:w="1080" w:type="dxa"/>
            <w:vAlign w:val="center"/>
          </w:tcPr>
          <w:p w14:paraId="198B683F"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57DF86BC" w14:textId="2AFFDB00" w:rsidR="000B34A6" w:rsidRPr="000B34A6" w:rsidRDefault="000B34A6" w:rsidP="000B34A6">
            <w:pPr>
              <w:jc w:val="center"/>
              <w:rPr>
                <w:rFonts w:ascii="GHEA Grapalat" w:hAnsi="GHEA Grapalat"/>
                <w:sz w:val="20"/>
              </w:rPr>
            </w:pPr>
            <w:r w:rsidRPr="000B34A6">
              <w:rPr>
                <w:rFonts w:ascii="GHEA Grapalat" w:hAnsi="GHEA Grapalat" w:cs="Calibri"/>
                <w:sz w:val="22"/>
                <w:szCs w:val="22"/>
              </w:rPr>
              <w:t>0,2</w:t>
            </w:r>
          </w:p>
        </w:tc>
        <w:tc>
          <w:tcPr>
            <w:tcW w:w="1337" w:type="dxa"/>
            <w:vAlign w:val="center"/>
          </w:tcPr>
          <w:p w14:paraId="142AF2F6" w14:textId="7931FD62"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EB77213" w14:textId="435F9966" w:rsidR="000B34A6" w:rsidRPr="00A71D81" w:rsidRDefault="000B34A6" w:rsidP="000B34A6">
            <w:pPr>
              <w:jc w:val="center"/>
              <w:rPr>
                <w:rFonts w:ascii="GHEA Grapalat" w:hAnsi="GHEA Grapalat"/>
                <w:sz w:val="20"/>
              </w:rPr>
            </w:pPr>
            <w:r w:rsidRPr="000B34A6">
              <w:rPr>
                <w:rFonts w:ascii="GHEA Grapalat" w:hAnsi="GHEA Grapalat" w:cs="Calibri"/>
                <w:sz w:val="22"/>
                <w:szCs w:val="22"/>
              </w:rPr>
              <w:t>0,2</w:t>
            </w:r>
          </w:p>
        </w:tc>
        <w:tc>
          <w:tcPr>
            <w:tcW w:w="1715" w:type="dxa"/>
            <w:vAlign w:val="center"/>
          </w:tcPr>
          <w:p w14:paraId="6EA03145" w14:textId="3236983E"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6839F437" w14:textId="77777777" w:rsidTr="000B34A6">
        <w:trPr>
          <w:gridAfter w:val="2"/>
          <w:wAfter w:w="116" w:type="dxa"/>
        </w:trPr>
        <w:tc>
          <w:tcPr>
            <w:tcW w:w="941" w:type="dxa"/>
            <w:shd w:val="clear" w:color="auto" w:fill="auto"/>
            <w:vAlign w:val="center"/>
          </w:tcPr>
          <w:p w14:paraId="39D59E70" w14:textId="4246E4C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32</w:t>
            </w:r>
          </w:p>
        </w:tc>
        <w:tc>
          <w:tcPr>
            <w:tcW w:w="1276" w:type="dxa"/>
            <w:vAlign w:val="center"/>
          </w:tcPr>
          <w:p w14:paraId="532BFF16" w14:textId="65243DF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15871256</w:t>
            </w:r>
          </w:p>
        </w:tc>
        <w:tc>
          <w:tcPr>
            <w:tcW w:w="1272" w:type="dxa"/>
            <w:vAlign w:val="center"/>
          </w:tcPr>
          <w:p w14:paraId="59E5C502" w14:textId="31B622A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 քաղցր պղպեղ աղացած</w:t>
            </w:r>
          </w:p>
        </w:tc>
        <w:tc>
          <w:tcPr>
            <w:tcW w:w="3972" w:type="dxa"/>
            <w:vAlign w:val="center"/>
          </w:tcPr>
          <w:p w14:paraId="186864B1" w14:textId="204CE36D"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Քաղցր համեմունք աղացած, խոնավության զանգվածային մասը` 10%-ից ոչ ավելի, մոխրի առկայությունը` 9%-ից ոչ ավել, փաթեթավորումը` չափածրարված 0,015 կգ-ից մինչև 0.5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tc>
        <w:tc>
          <w:tcPr>
            <w:tcW w:w="966" w:type="dxa"/>
            <w:shd w:val="clear" w:color="auto" w:fill="auto"/>
            <w:vAlign w:val="center"/>
          </w:tcPr>
          <w:p w14:paraId="77EB956B" w14:textId="43934BC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կգ </w:t>
            </w:r>
          </w:p>
        </w:tc>
        <w:tc>
          <w:tcPr>
            <w:tcW w:w="924" w:type="dxa"/>
            <w:vAlign w:val="center"/>
          </w:tcPr>
          <w:p w14:paraId="23D00FC7" w14:textId="77777777" w:rsidR="000B34A6" w:rsidRPr="00A71D81" w:rsidRDefault="000B34A6" w:rsidP="000B34A6">
            <w:pPr>
              <w:jc w:val="center"/>
              <w:rPr>
                <w:rFonts w:ascii="GHEA Grapalat" w:hAnsi="GHEA Grapalat"/>
                <w:sz w:val="20"/>
              </w:rPr>
            </w:pPr>
          </w:p>
        </w:tc>
        <w:tc>
          <w:tcPr>
            <w:tcW w:w="1080" w:type="dxa"/>
            <w:vAlign w:val="center"/>
          </w:tcPr>
          <w:p w14:paraId="7FF9F9F7"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87C3E3E" w14:textId="6346B5C9"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w:t>
            </w:r>
          </w:p>
        </w:tc>
        <w:tc>
          <w:tcPr>
            <w:tcW w:w="1337" w:type="dxa"/>
            <w:vAlign w:val="center"/>
          </w:tcPr>
          <w:p w14:paraId="33F76D2C" w14:textId="1D4F9FF9"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623EEF3" w14:textId="4030181E" w:rsidR="000B34A6" w:rsidRPr="00A71D81" w:rsidRDefault="000B34A6" w:rsidP="000B34A6">
            <w:pPr>
              <w:jc w:val="center"/>
              <w:rPr>
                <w:rFonts w:ascii="GHEA Grapalat" w:hAnsi="GHEA Grapalat"/>
                <w:sz w:val="20"/>
              </w:rPr>
            </w:pPr>
            <w:r w:rsidRPr="000B34A6">
              <w:rPr>
                <w:rFonts w:ascii="GHEA Grapalat" w:hAnsi="GHEA Grapalat" w:cs="Calibri"/>
                <w:sz w:val="22"/>
                <w:szCs w:val="22"/>
              </w:rPr>
              <w:t>1</w:t>
            </w:r>
          </w:p>
        </w:tc>
        <w:tc>
          <w:tcPr>
            <w:tcW w:w="1715" w:type="dxa"/>
            <w:vAlign w:val="center"/>
          </w:tcPr>
          <w:p w14:paraId="1B92C270" w14:textId="5D0C3F0B"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248A1A8E" w14:textId="77777777" w:rsidTr="000B34A6">
        <w:trPr>
          <w:gridAfter w:val="2"/>
          <w:wAfter w:w="116" w:type="dxa"/>
        </w:trPr>
        <w:tc>
          <w:tcPr>
            <w:tcW w:w="941" w:type="dxa"/>
            <w:shd w:val="clear" w:color="auto" w:fill="auto"/>
            <w:vAlign w:val="center"/>
          </w:tcPr>
          <w:p w14:paraId="227D5EA2" w14:textId="2A8B243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33</w:t>
            </w:r>
          </w:p>
        </w:tc>
        <w:tc>
          <w:tcPr>
            <w:tcW w:w="1276" w:type="dxa"/>
            <w:vAlign w:val="center"/>
          </w:tcPr>
          <w:p w14:paraId="3EA4298B" w14:textId="25D5AE5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15331180</w:t>
            </w:r>
          </w:p>
        </w:tc>
        <w:tc>
          <w:tcPr>
            <w:tcW w:w="1272" w:type="dxa"/>
            <w:vAlign w:val="center"/>
          </w:tcPr>
          <w:p w14:paraId="3ADA9848" w14:textId="01144FA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պահածոյացված կանաչ ոլոռ</w:t>
            </w:r>
          </w:p>
        </w:tc>
        <w:tc>
          <w:tcPr>
            <w:tcW w:w="3972" w:type="dxa"/>
            <w:vAlign w:val="center"/>
          </w:tcPr>
          <w:p w14:paraId="738A062E" w14:textId="6F1A3F19" w:rsidR="000B34A6" w:rsidRPr="000B34A6" w:rsidRDefault="000B34A6" w:rsidP="000B34A6">
            <w:pPr>
              <w:jc w:val="center"/>
              <w:rPr>
                <w:rFonts w:ascii="GHEA Grapalat" w:hAnsi="GHEA Grapalat"/>
                <w:sz w:val="20"/>
              </w:rPr>
            </w:pPr>
            <w:r w:rsidRPr="000B34A6">
              <w:rPr>
                <w:rFonts w:ascii="GHEA Grapalat" w:hAnsi="GHEA Grapalat" w:cs="Calibri"/>
                <w:color w:val="000000"/>
                <w:sz w:val="16"/>
                <w:szCs w:val="16"/>
              </w:rPr>
              <w:t>Կանաչ ոլոռի պահածո:  Ընտիր հատիկավոր: Մթերքը մանրէազերծված է:Անվտանգությունը` ըստ 2-III-4.9-01-2010 հիգիենիկ նորմատիվների, իսկ մակնշումը` «Սննդամթերքի անվտանգության մասին» ՀՀ օրենքի 8-րդ հոդվածի:</w:t>
            </w:r>
          </w:p>
        </w:tc>
        <w:tc>
          <w:tcPr>
            <w:tcW w:w="966" w:type="dxa"/>
            <w:shd w:val="clear" w:color="auto" w:fill="auto"/>
            <w:vAlign w:val="center"/>
          </w:tcPr>
          <w:p w14:paraId="111BF9BE" w14:textId="0A4ACDCB" w:rsidR="000B34A6" w:rsidRPr="000B34A6" w:rsidRDefault="000B34A6" w:rsidP="000B34A6">
            <w:pPr>
              <w:jc w:val="center"/>
              <w:rPr>
                <w:rFonts w:ascii="GHEA Grapalat" w:hAnsi="GHEA Grapalat"/>
                <w:sz w:val="20"/>
              </w:rPr>
            </w:pPr>
            <w:r w:rsidRPr="000B34A6">
              <w:rPr>
                <w:rFonts w:ascii="GHEA Grapalat" w:hAnsi="GHEA Grapalat" w:cs="Calibri"/>
                <w:sz w:val="22"/>
                <w:szCs w:val="22"/>
              </w:rPr>
              <w:t xml:space="preserve">կգ </w:t>
            </w:r>
          </w:p>
        </w:tc>
        <w:tc>
          <w:tcPr>
            <w:tcW w:w="924" w:type="dxa"/>
            <w:vAlign w:val="center"/>
          </w:tcPr>
          <w:p w14:paraId="79489834" w14:textId="77777777" w:rsidR="000B34A6" w:rsidRPr="00A71D81" w:rsidRDefault="000B34A6" w:rsidP="000B34A6">
            <w:pPr>
              <w:jc w:val="center"/>
              <w:rPr>
                <w:rFonts w:ascii="GHEA Grapalat" w:hAnsi="GHEA Grapalat"/>
                <w:sz w:val="20"/>
              </w:rPr>
            </w:pPr>
          </w:p>
        </w:tc>
        <w:tc>
          <w:tcPr>
            <w:tcW w:w="1080" w:type="dxa"/>
            <w:vAlign w:val="center"/>
          </w:tcPr>
          <w:p w14:paraId="71040D35" w14:textId="77777777" w:rsidR="000B34A6" w:rsidRPr="00A71D81" w:rsidRDefault="000B34A6" w:rsidP="000B34A6">
            <w:pPr>
              <w:jc w:val="center"/>
              <w:rPr>
                <w:rFonts w:ascii="GHEA Grapalat" w:hAnsi="GHEA Grapalat"/>
                <w:sz w:val="20"/>
              </w:rPr>
            </w:pPr>
          </w:p>
        </w:tc>
        <w:tc>
          <w:tcPr>
            <w:tcW w:w="1127" w:type="dxa"/>
            <w:shd w:val="clear" w:color="auto" w:fill="auto"/>
            <w:vAlign w:val="bottom"/>
          </w:tcPr>
          <w:p w14:paraId="4BD6F50A" w14:textId="0D938984"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24</w:t>
            </w:r>
          </w:p>
        </w:tc>
        <w:tc>
          <w:tcPr>
            <w:tcW w:w="1337" w:type="dxa"/>
            <w:vAlign w:val="center"/>
          </w:tcPr>
          <w:p w14:paraId="437B9015" w14:textId="3D86D1EB"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bottom"/>
          </w:tcPr>
          <w:p w14:paraId="765349C5" w14:textId="51D321E9" w:rsidR="000B34A6" w:rsidRPr="00A71D81" w:rsidRDefault="000B34A6" w:rsidP="000B34A6">
            <w:pPr>
              <w:jc w:val="center"/>
              <w:rPr>
                <w:rFonts w:ascii="GHEA Grapalat" w:hAnsi="GHEA Grapalat"/>
                <w:sz w:val="20"/>
              </w:rPr>
            </w:pPr>
            <w:r w:rsidRPr="000B34A6">
              <w:rPr>
                <w:rFonts w:ascii="GHEA Grapalat" w:hAnsi="GHEA Grapalat" w:cs="Calibri"/>
                <w:sz w:val="22"/>
                <w:szCs w:val="22"/>
              </w:rPr>
              <w:t>24</w:t>
            </w:r>
          </w:p>
        </w:tc>
        <w:tc>
          <w:tcPr>
            <w:tcW w:w="1715" w:type="dxa"/>
            <w:vAlign w:val="center"/>
          </w:tcPr>
          <w:p w14:paraId="74420A17" w14:textId="33E0D595" w:rsidR="000B34A6" w:rsidRPr="000B34A6" w:rsidRDefault="000B34A6" w:rsidP="000B34A6">
            <w:pPr>
              <w:jc w:val="center"/>
              <w:rPr>
                <w:rFonts w:ascii="GHEA Grapalat" w:hAnsi="GHEA Grapalat"/>
                <w:sz w:val="16"/>
                <w:szCs w:val="16"/>
              </w:rPr>
            </w:pPr>
            <w:r w:rsidRPr="000B34A6">
              <w:rPr>
                <w:rFonts w:ascii="GHEA Grapalat" w:hAnsi="GHEA Grapalat"/>
                <w:sz w:val="16"/>
                <w:szCs w:val="16"/>
                <w:lang w:val="hy-AM"/>
              </w:rPr>
              <w:t>Պայմանագրի կնքման օրվանից մինչև - 2026թ դեկտեմբեր</w:t>
            </w:r>
          </w:p>
        </w:tc>
      </w:tr>
      <w:tr w:rsidR="000B34A6" w:rsidRPr="00A71D81" w14:paraId="43F96C03" w14:textId="77777777" w:rsidTr="000B34A6">
        <w:trPr>
          <w:gridAfter w:val="2"/>
          <w:wAfter w:w="116" w:type="dxa"/>
        </w:trPr>
        <w:tc>
          <w:tcPr>
            <w:tcW w:w="941" w:type="dxa"/>
            <w:shd w:val="clear" w:color="auto" w:fill="auto"/>
            <w:vAlign w:val="center"/>
          </w:tcPr>
          <w:p w14:paraId="249C2644" w14:textId="2239AB33" w:rsidR="000B34A6" w:rsidRPr="000B34A6" w:rsidRDefault="000B34A6" w:rsidP="000B34A6">
            <w:pPr>
              <w:jc w:val="center"/>
              <w:rPr>
                <w:rFonts w:ascii="GHEA Grapalat" w:hAnsi="GHEA Grapalat"/>
                <w:color w:val="000000"/>
                <w:sz w:val="20"/>
                <w:szCs w:val="22"/>
                <w:lang w:val="hy-AM"/>
              </w:rPr>
            </w:pPr>
            <w:r w:rsidRPr="000B34A6">
              <w:rPr>
                <w:rFonts w:ascii="GHEA Grapalat" w:hAnsi="GHEA Grapalat" w:cs="Calibri"/>
                <w:sz w:val="22"/>
                <w:szCs w:val="22"/>
              </w:rPr>
              <w:t>34</w:t>
            </w:r>
          </w:p>
        </w:tc>
        <w:tc>
          <w:tcPr>
            <w:tcW w:w="1276" w:type="dxa"/>
            <w:shd w:val="clear" w:color="auto" w:fill="auto"/>
            <w:vAlign w:val="center"/>
          </w:tcPr>
          <w:p w14:paraId="1574B5EE" w14:textId="001DDAFC"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15512000</w:t>
            </w:r>
          </w:p>
        </w:tc>
        <w:tc>
          <w:tcPr>
            <w:tcW w:w="1272" w:type="dxa"/>
            <w:shd w:val="clear" w:color="auto" w:fill="auto"/>
            <w:vAlign w:val="center"/>
          </w:tcPr>
          <w:p w14:paraId="397419EB" w14:textId="417A9C56"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թթվասեր</w:t>
            </w:r>
          </w:p>
        </w:tc>
        <w:tc>
          <w:tcPr>
            <w:tcW w:w="3972" w:type="dxa"/>
            <w:vAlign w:val="center"/>
          </w:tcPr>
          <w:p w14:paraId="36131786" w14:textId="1785A8C0"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w:t>
            </w:r>
            <w:r w:rsidRPr="000B34A6">
              <w:rPr>
                <w:rFonts w:ascii="GHEA Grapalat" w:hAnsi="GHEA Grapalat" w:cs="Calibri"/>
                <w:color w:val="000000"/>
                <w:sz w:val="16"/>
                <w:szCs w:val="16"/>
              </w:rPr>
              <w:lastRenderedPageBreak/>
              <w:t>անվտանգության մասին» ՀՀ օրենքի 8-րդ հոդվածի։ Պիտանելիության մնացորդային ժամկետը ոչ պակաս քան 90 %</w:t>
            </w:r>
          </w:p>
        </w:tc>
        <w:tc>
          <w:tcPr>
            <w:tcW w:w="966" w:type="dxa"/>
            <w:shd w:val="clear" w:color="auto" w:fill="auto"/>
            <w:vAlign w:val="center"/>
          </w:tcPr>
          <w:p w14:paraId="157A50A4" w14:textId="222E908A"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lastRenderedPageBreak/>
              <w:t xml:space="preserve">կգ </w:t>
            </w:r>
          </w:p>
        </w:tc>
        <w:tc>
          <w:tcPr>
            <w:tcW w:w="924" w:type="dxa"/>
            <w:vAlign w:val="center"/>
          </w:tcPr>
          <w:p w14:paraId="107458B5" w14:textId="77777777" w:rsidR="000B34A6" w:rsidRPr="00A71D81" w:rsidRDefault="000B34A6" w:rsidP="000B34A6">
            <w:pPr>
              <w:jc w:val="center"/>
              <w:rPr>
                <w:rFonts w:ascii="GHEA Grapalat" w:hAnsi="GHEA Grapalat"/>
                <w:sz w:val="20"/>
              </w:rPr>
            </w:pPr>
          </w:p>
        </w:tc>
        <w:tc>
          <w:tcPr>
            <w:tcW w:w="1080" w:type="dxa"/>
            <w:vAlign w:val="center"/>
          </w:tcPr>
          <w:p w14:paraId="5A7BC2E9" w14:textId="77777777" w:rsidR="000B34A6" w:rsidRPr="00A71D81" w:rsidRDefault="000B34A6" w:rsidP="000B34A6">
            <w:pPr>
              <w:jc w:val="center"/>
              <w:rPr>
                <w:rFonts w:ascii="GHEA Grapalat" w:hAnsi="GHEA Grapalat"/>
                <w:sz w:val="20"/>
              </w:rPr>
            </w:pPr>
          </w:p>
        </w:tc>
        <w:tc>
          <w:tcPr>
            <w:tcW w:w="1127" w:type="dxa"/>
            <w:shd w:val="clear" w:color="auto" w:fill="auto"/>
            <w:vAlign w:val="bottom"/>
          </w:tcPr>
          <w:p w14:paraId="58F15676" w14:textId="16E7CDF3"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337" w:type="dxa"/>
            <w:vAlign w:val="center"/>
          </w:tcPr>
          <w:p w14:paraId="3D8EC356" w14:textId="75B7B1C7"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bottom"/>
          </w:tcPr>
          <w:p w14:paraId="28E8853F" w14:textId="513D5200" w:rsid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715" w:type="dxa"/>
            <w:vAlign w:val="center"/>
          </w:tcPr>
          <w:p w14:paraId="7B4C94E7" w14:textId="52DFD83B"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601AD18D" w14:textId="77777777" w:rsidTr="000B34A6">
        <w:trPr>
          <w:gridAfter w:val="2"/>
          <w:wAfter w:w="116" w:type="dxa"/>
        </w:trPr>
        <w:tc>
          <w:tcPr>
            <w:tcW w:w="941" w:type="dxa"/>
            <w:shd w:val="clear" w:color="auto" w:fill="auto"/>
            <w:vAlign w:val="center"/>
          </w:tcPr>
          <w:p w14:paraId="6CCADC78" w14:textId="16074B9E" w:rsidR="000B34A6" w:rsidRPr="000B34A6" w:rsidRDefault="000B34A6" w:rsidP="000B34A6">
            <w:pPr>
              <w:jc w:val="center"/>
              <w:rPr>
                <w:rFonts w:ascii="GHEA Grapalat" w:hAnsi="GHEA Grapalat"/>
                <w:color w:val="000000"/>
                <w:sz w:val="20"/>
                <w:szCs w:val="22"/>
                <w:lang w:val="hy-AM"/>
              </w:rPr>
            </w:pPr>
            <w:r w:rsidRPr="000B34A6">
              <w:rPr>
                <w:rFonts w:ascii="GHEA Grapalat" w:hAnsi="GHEA Grapalat" w:cs="Calibri"/>
                <w:sz w:val="22"/>
                <w:szCs w:val="22"/>
              </w:rPr>
              <w:lastRenderedPageBreak/>
              <w:t>35</w:t>
            </w:r>
          </w:p>
        </w:tc>
        <w:tc>
          <w:tcPr>
            <w:tcW w:w="1276" w:type="dxa"/>
            <w:vAlign w:val="center"/>
          </w:tcPr>
          <w:p w14:paraId="3D78E8EC" w14:textId="00E0A480"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15551600</w:t>
            </w:r>
          </w:p>
        </w:tc>
        <w:tc>
          <w:tcPr>
            <w:tcW w:w="1272" w:type="dxa"/>
            <w:vAlign w:val="center"/>
          </w:tcPr>
          <w:p w14:paraId="628C6CFD" w14:textId="14E71D6A"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մածուն</w:t>
            </w:r>
          </w:p>
        </w:tc>
        <w:tc>
          <w:tcPr>
            <w:tcW w:w="3972" w:type="dxa"/>
            <w:vAlign w:val="center"/>
          </w:tcPr>
          <w:p w14:paraId="403E1C26" w14:textId="5E976678"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 xml:space="preserve">Թարմ կովի կաթից, յուղայնությունը 3%-ից ոչ պակաս, թթվայնությունը 65-1000T,: </w:t>
            </w:r>
            <w:r w:rsidRPr="000B34A6">
              <w:rPr>
                <w:rFonts w:ascii="GHEA Grapalat" w:hAnsi="GHEA Grapalat" w:cs="Calibri"/>
                <w:color w:val="000000"/>
                <w:sz w:val="16"/>
                <w:szCs w:val="16"/>
              </w:rPr>
              <w:br/>
              <w:t xml:space="preserve">անվտանգությունը և մակնշումը` ըստ ՀՀ կառավարության 2006թ. դեկտեմբերի 21-ի  </w:t>
            </w:r>
            <w:r w:rsidRPr="000B34A6">
              <w:rPr>
                <w:rFonts w:ascii="GHEA Grapalat" w:hAnsi="GHEA Grapalat" w:cs="Calibri"/>
                <w:color w:val="000000"/>
                <w:sz w:val="16"/>
                <w:szCs w:val="16"/>
              </w:rPr>
              <w:br/>
              <w:t xml:space="preserve">N 1925-Ն որոշմամբ հաստատված «Կաթին, կաթնամթերքին և դրանց արտադրությանը </w:t>
            </w:r>
            <w:r w:rsidRPr="000B34A6">
              <w:rPr>
                <w:rFonts w:ascii="GHEA Grapalat" w:hAnsi="GHEA Grapalat" w:cs="Calibri"/>
                <w:color w:val="000000"/>
                <w:sz w:val="16"/>
                <w:szCs w:val="16"/>
              </w:rPr>
              <w:br/>
              <w:t xml:space="preserve">ներկայացվող պահանջների տեխնիկական կանոնակարգի» և «Սննդամթերքի </w:t>
            </w:r>
            <w:r w:rsidRPr="000B34A6">
              <w:rPr>
                <w:rFonts w:ascii="GHEA Grapalat" w:hAnsi="GHEA Grapalat" w:cs="Calibri"/>
                <w:color w:val="000000"/>
                <w:sz w:val="16"/>
                <w:szCs w:val="16"/>
              </w:rPr>
              <w:br/>
              <w:t xml:space="preserve">անվտանգության մասին» ՀՀ օրենքի 8-րդ հոդվածի։ </w:t>
            </w:r>
          </w:p>
        </w:tc>
        <w:tc>
          <w:tcPr>
            <w:tcW w:w="966" w:type="dxa"/>
            <w:shd w:val="clear" w:color="auto" w:fill="auto"/>
            <w:vAlign w:val="center"/>
          </w:tcPr>
          <w:p w14:paraId="29CAA969" w14:textId="30078059"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կգ</w:t>
            </w:r>
          </w:p>
        </w:tc>
        <w:tc>
          <w:tcPr>
            <w:tcW w:w="924" w:type="dxa"/>
            <w:vAlign w:val="center"/>
          </w:tcPr>
          <w:p w14:paraId="5ED1DF2F" w14:textId="77777777" w:rsidR="000B34A6" w:rsidRPr="00A71D81" w:rsidRDefault="000B34A6" w:rsidP="000B34A6">
            <w:pPr>
              <w:jc w:val="center"/>
              <w:rPr>
                <w:rFonts w:ascii="GHEA Grapalat" w:hAnsi="GHEA Grapalat"/>
                <w:sz w:val="20"/>
              </w:rPr>
            </w:pPr>
          </w:p>
        </w:tc>
        <w:tc>
          <w:tcPr>
            <w:tcW w:w="1080" w:type="dxa"/>
            <w:vAlign w:val="center"/>
          </w:tcPr>
          <w:p w14:paraId="346BF733" w14:textId="77777777" w:rsidR="000B34A6" w:rsidRPr="00A71D81" w:rsidRDefault="000B34A6" w:rsidP="000B34A6">
            <w:pPr>
              <w:jc w:val="center"/>
              <w:rPr>
                <w:rFonts w:ascii="GHEA Grapalat" w:hAnsi="GHEA Grapalat"/>
                <w:sz w:val="20"/>
              </w:rPr>
            </w:pPr>
          </w:p>
        </w:tc>
        <w:tc>
          <w:tcPr>
            <w:tcW w:w="1127" w:type="dxa"/>
            <w:shd w:val="clear" w:color="auto" w:fill="auto"/>
            <w:vAlign w:val="bottom"/>
          </w:tcPr>
          <w:p w14:paraId="2CF7334C" w14:textId="5B850F4C"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337" w:type="dxa"/>
            <w:vAlign w:val="center"/>
          </w:tcPr>
          <w:p w14:paraId="2277C74C" w14:textId="75177723"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bottom"/>
          </w:tcPr>
          <w:p w14:paraId="68257C88" w14:textId="154CCECE" w:rsidR="000B34A6" w:rsidRDefault="000B34A6" w:rsidP="000B34A6">
            <w:pPr>
              <w:jc w:val="center"/>
              <w:rPr>
                <w:rFonts w:ascii="GHEA Grapalat" w:hAnsi="GHEA Grapalat"/>
                <w:sz w:val="20"/>
              </w:rPr>
            </w:pPr>
            <w:r w:rsidRPr="000B34A6">
              <w:rPr>
                <w:rFonts w:ascii="GHEA Grapalat" w:hAnsi="GHEA Grapalat" w:cs="Calibri"/>
                <w:sz w:val="22"/>
                <w:szCs w:val="22"/>
              </w:rPr>
              <w:t>25</w:t>
            </w:r>
          </w:p>
        </w:tc>
        <w:tc>
          <w:tcPr>
            <w:tcW w:w="1715" w:type="dxa"/>
            <w:vAlign w:val="center"/>
          </w:tcPr>
          <w:p w14:paraId="01276A04" w14:textId="28881C4F"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BF8F547" w14:textId="77777777" w:rsidTr="000B34A6">
        <w:trPr>
          <w:gridAfter w:val="2"/>
          <w:wAfter w:w="116" w:type="dxa"/>
        </w:trPr>
        <w:tc>
          <w:tcPr>
            <w:tcW w:w="941" w:type="dxa"/>
            <w:shd w:val="clear" w:color="auto" w:fill="auto"/>
            <w:vAlign w:val="center"/>
          </w:tcPr>
          <w:p w14:paraId="406BF799" w14:textId="12BC0075" w:rsidR="000B34A6" w:rsidRPr="000B34A6" w:rsidRDefault="000B34A6" w:rsidP="000B34A6">
            <w:pPr>
              <w:jc w:val="center"/>
              <w:rPr>
                <w:rFonts w:ascii="GHEA Grapalat" w:hAnsi="GHEA Grapalat"/>
                <w:color w:val="000000"/>
                <w:sz w:val="20"/>
                <w:szCs w:val="22"/>
                <w:lang w:val="hy-AM"/>
              </w:rPr>
            </w:pPr>
            <w:r w:rsidRPr="000B34A6">
              <w:rPr>
                <w:rFonts w:ascii="GHEA Grapalat" w:hAnsi="GHEA Grapalat" w:cs="Calibri"/>
                <w:sz w:val="22"/>
                <w:szCs w:val="22"/>
              </w:rPr>
              <w:t>36</w:t>
            </w:r>
          </w:p>
        </w:tc>
        <w:tc>
          <w:tcPr>
            <w:tcW w:w="1276" w:type="dxa"/>
            <w:shd w:val="clear" w:color="auto" w:fill="auto"/>
            <w:vAlign w:val="center"/>
          </w:tcPr>
          <w:p w14:paraId="09067876" w14:textId="74C80FA0"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15542100</w:t>
            </w:r>
          </w:p>
        </w:tc>
        <w:tc>
          <w:tcPr>
            <w:tcW w:w="1272" w:type="dxa"/>
            <w:shd w:val="clear" w:color="auto" w:fill="auto"/>
            <w:vAlign w:val="center"/>
          </w:tcPr>
          <w:p w14:paraId="5847EC1B" w14:textId="0AC7F5E3"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կաթնաշոռ    դասական</w:t>
            </w:r>
          </w:p>
        </w:tc>
        <w:tc>
          <w:tcPr>
            <w:tcW w:w="3972" w:type="dxa"/>
            <w:vAlign w:val="center"/>
          </w:tcPr>
          <w:p w14:paraId="5A39AC36" w14:textId="4A92F9F9"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Կաթնաշոռ 18 և 9,0% յուղի պարունակությամբ, թթվայնությունը` 210-240 0 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6" w:type="dxa"/>
            <w:shd w:val="clear" w:color="auto" w:fill="auto"/>
            <w:vAlign w:val="center"/>
          </w:tcPr>
          <w:p w14:paraId="71907CBD" w14:textId="4806B2E8"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կգ</w:t>
            </w:r>
          </w:p>
        </w:tc>
        <w:tc>
          <w:tcPr>
            <w:tcW w:w="924" w:type="dxa"/>
            <w:vAlign w:val="center"/>
          </w:tcPr>
          <w:p w14:paraId="4F0E58CB" w14:textId="77777777" w:rsidR="000B34A6" w:rsidRPr="00A71D81" w:rsidRDefault="000B34A6" w:rsidP="000B34A6">
            <w:pPr>
              <w:jc w:val="center"/>
              <w:rPr>
                <w:rFonts w:ascii="GHEA Grapalat" w:hAnsi="GHEA Grapalat"/>
                <w:sz w:val="20"/>
              </w:rPr>
            </w:pPr>
          </w:p>
        </w:tc>
        <w:tc>
          <w:tcPr>
            <w:tcW w:w="1080" w:type="dxa"/>
            <w:vAlign w:val="center"/>
          </w:tcPr>
          <w:p w14:paraId="74714094" w14:textId="77777777" w:rsidR="000B34A6" w:rsidRPr="00A71D81" w:rsidRDefault="000B34A6" w:rsidP="000B34A6">
            <w:pPr>
              <w:jc w:val="center"/>
              <w:rPr>
                <w:rFonts w:ascii="GHEA Grapalat" w:hAnsi="GHEA Grapalat"/>
                <w:sz w:val="20"/>
              </w:rPr>
            </w:pPr>
          </w:p>
        </w:tc>
        <w:tc>
          <w:tcPr>
            <w:tcW w:w="1127" w:type="dxa"/>
            <w:shd w:val="clear" w:color="auto" w:fill="auto"/>
            <w:vAlign w:val="bottom"/>
          </w:tcPr>
          <w:p w14:paraId="37C76FFE" w14:textId="54B9BB1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6</w:t>
            </w:r>
          </w:p>
        </w:tc>
        <w:tc>
          <w:tcPr>
            <w:tcW w:w="1337" w:type="dxa"/>
            <w:vAlign w:val="center"/>
          </w:tcPr>
          <w:p w14:paraId="7920316C" w14:textId="1D9DBE41"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bottom"/>
          </w:tcPr>
          <w:p w14:paraId="6314E761" w14:textId="114FF2FD" w:rsidR="000B34A6" w:rsidRDefault="000B34A6" w:rsidP="000B34A6">
            <w:pPr>
              <w:jc w:val="center"/>
              <w:rPr>
                <w:rFonts w:ascii="GHEA Grapalat" w:hAnsi="GHEA Grapalat"/>
                <w:sz w:val="20"/>
              </w:rPr>
            </w:pPr>
            <w:r w:rsidRPr="000B34A6">
              <w:rPr>
                <w:rFonts w:ascii="GHEA Grapalat" w:hAnsi="GHEA Grapalat" w:cs="Calibri"/>
                <w:sz w:val="22"/>
                <w:szCs w:val="22"/>
              </w:rPr>
              <w:t>6</w:t>
            </w:r>
          </w:p>
        </w:tc>
        <w:tc>
          <w:tcPr>
            <w:tcW w:w="1715" w:type="dxa"/>
            <w:vAlign w:val="center"/>
          </w:tcPr>
          <w:p w14:paraId="33FD6ADA" w14:textId="4C511F04"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7DBF735F" w14:textId="77777777" w:rsidTr="000B34A6">
        <w:trPr>
          <w:gridAfter w:val="2"/>
          <w:wAfter w:w="116" w:type="dxa"/>
        </w:trPr>
        <w:tc>
          <w:tcPr>
            <w:tcW w:w="941" w:type="dxa"/>
            <w:shd w:val="clear" w:color="auto" w:fill="auto"/>
            <w:vAlign w:val="center"/>
          </w:tcPr>
          <w:p w14:paraId="049A2C41" w14:textId="592A42AF" w:rsidR="000B34A6" w:rsidRPr="000B34A6" w:rsidRDefault="000B34A6" w:rsidP="000B34A6">
            <w:pPr>
              <w:jc w:val="center"/>
              <w:rPr>
                <w:rFonts w:ascii="GHEA Grapalat" w:hAnsi="GHEA Grapalat"/>
                <w:color w:val="000000"/>
                <w:sz w:val="20"/>
                <w:szCs w:val="22"/>
                <w:lang w:val="hy-AM"/>
              </w:rPr>
            </w:pPr>
            <w:r w:rsidRPr="000B34A6">
              <w:rPr>
                <w:rFonts w:ascii="GHEA Grapalat" w:hAnsi="GHEA Grapalat" w:cs="Calibri"/>
                <w:sz w:val="22"/>
                <w:szCs w:val="22"/>
              </w:rPr>
              <w:t>37</w:t>
            </w:r>
          </w:p>
        </w:tc>
        <w:tc>
          <w:tcPr>
            <w:tcW w:w="1276" w:type="dxa"/>
            <w:vAlign w:val="center"/>
          </w:tcPr>
          <w:p w14:paraId="29A07A94" w14:textId="38A0C653"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15332410</w:t>
            </w:r>
          </w:p>
        </w:tc>
        <w:tc>
          <w:tcPr>
            <w:tcW w:w="1272" w:type="dxa"/>
            <w:vAlign w:val="center"/>
          </w:tcPr>
          <w:p w14:paraId="0C8B45C1" w14:textId="1853E96B"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չիր սալորի</w:t>
            </w:r>
          </w:p>
        </w:tc>
        <w:tc>
          <w:tcPr>
            <w:tcW w:w="3972" w:type="dxa"/>
            <w:vAlign w:val="center"/>
          </w:tcPr>
          <w:p w14:paraId="55FFA340" w14:textId="20C3122E"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Սալորի չիր, գործարանային մշակման, պահպանված 5 C-ից մինչև 25 C ջերմաստիճանում 70%-ից ոչ ավելի խոնավության պայմաններում: ԳՕՍՏ 32896-2014 կամ տվյալ ԳՕՍՏ-ի ցուցանիշներին համարժեք:</w:t>
            </w:r>
          </w:p>
        </w:tc>
        <w:tc>
          <w:tcPr>
            <w:tcW w:w="966" w:type="dxa"/>
            <w:shd w:val="clear" w:color="auto" w:fill="auto"/>
            <w:vAlign w:val="center"/>
          </w:tcPr>
          <w:p w14:paraId="4B26B98C" w14:textId="09A4CA07"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կգ</w:t>
            </w:r>
          </w:p>
        </w:tc>
        <w:tc>
          <w:tcPr>
            <w:tcW w:w="924" w:type="dxa"/>
            <w:vAlign w:val="center"/>
          </w:tcPr>
          <w:p w14:paraId="27A90DE5" w14:textId="77777777" w:rsidR="000B34A6" w:rsidRPr="00A71D81" w:rsidRDefault="000B34A6" w:rsidP="000B34A6">
            <w:pPr>
              <w:jc w:val="center"/>
              <w:rPr>
                <w:rFonts w:ascii="GHEA Grapalat" w:hAnsi="GHEA Grapalat"/>
                <w:sz w:val="20"/>
              </w:rPr>
            </w:pPr>
          </w:p>
        </w:tc>
        <w:tc>
          <w:tcPr>
            <w:tcW w:w="1080" w:type="dxa"/>
            <w:vAlign w:val="center"/>
          </w:tcPr>
          <w:p w14:paraId="1B86E276"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0AA7B4C" w14:textId="3379297F" w:rsidR="000B34A6" w:rsidRPr="000B34A6" w:rsidRDefault="000B34A6" w:rsidP="000B34A6">
            <w:pPr>
              <w:jc w:val="center"/>
              <w:rPr>
                <w:rFonts w:ascii="GHEA Grapalat" w:hAnsi="GHEA Grapalat"/>
                <w:sz w:val="20"/>
              </w:rPr>
            </w:pPr>
            <w:r w:rsidRPr="000B34A6">
              <w:rPr>
                <w:rFonts w:ascii="GHEA Grapalat" w:hAnsi="GHEA Grapalat" w:cs="Calibri"/>
                <w:sz w:val="22"/>
                <w:szCs w:val="22"/>
              </w:rPr>
              <w:t>20</w:t>
            </w:r>
          </w:p>
        </w:tc>
        <w:tc>
          <w:tcPr>
            <w:tcW w:w="1337" w:type="dxa"/>
            <w:vAlign w:val="center"/>
          </w:tcPr>
          <w:p w14:paraId="4748CF73" w14:textId="626F45A1"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F4B5B7F" w14:textId="2A80DB0B" w:rsidR="000B34A6" w:rsidRDefault="000B34A6" w:rsidP="000B34A6">
            <w:pPr>
              <w:jc w:val="center"/>
              <w:rPr>
                <w:rFonts w:ascii="GHEA Grapalat" w:hAnsi="GHEA Grapalat"/>
                <w:sz w:val="20"/>
              </w:rPr>
            </w:pPr>
            <w:r w:rsidRPr="000B34A6">
              <w:rPr>
                <w:rFonts w:ascii="GHEA Grapalat" w:hAnsi="GHEA Grapalat" w:cs="Calibri"/>
                <w:sz w:val="22"/>
                <w:szCs w:val="22"/>
              </w:rPr>
              <w:t>20</w:t>
            </w:r>
          </w:p>
        </w:tc>
        <w:tc>
          <w:tcPr>
            <w:tcW w:w="1715" w:type="dxa"/>
            <w:vAlign w:val="center"/>
          </w:tcPr>
          <w:p w14:paraId="1902067C" w14:textId="61A94A00"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2C20015A" w14:textId="77777777" w:rsidTr="000B34A6">
        <w:trPr>
          <w:gridAfter w:val="2"/>
          <w:wAfter w:w="116" w:type="dxa"/>
        </w:trPr>
        <w:tc>
          <w:tcPr>
            <w:tcW w:w="941" w:type="dxa"/>
            <w:shd w:val="clear" w:color="auto" w:fill="auto"/>
            <w:vAlign w:val="center"/>
          </w:tcPr>
          <w:p w14:paraId="2DC17C80" w14:textId="6E470680" w:rsidR="000B34A6" w:rsidRPr="000B34A6" w:rsidRDefault="000B34A6" w:rsidP="000B34A6">
            <w:pPr>
              <w:jc w:val="center"/>
              <w:rPr>
                <w:rFonts w:ascii="GHEA Grapalat" w:hAnsi="GHEA Grapalat"/>
                <w:color w:val="000000"/>
                <w:sz w:val="20"/>
                <w:szCs w:val="22"/>
                <w:lang w:val="hy-AM"/>
              </w:rPr>
            </w:pPr>
            <w:r w:rsidRPr="000B34A6">
              <w:rPr>
                <w:rFonts w:ascii="GHEA Grapalat" w:hAnsi="GHEA Grapalat" w:cs="Calibri"/>
                <w:sz w:val="22"/>
                <w:szCs w:val="22"/>
              </w:rPr>
              <w:t>38</w:t>
            </w:r>
          </w:p>
        </w:tc>
        <w:tc>
          <w:tcPr>
            <w:tcW w:w="1276" w:type="dxa"/>
            <w:vAlign w:val="center"/>
          </w:tcPr>
          <w:p w14:paraId="72D20700" w14:textId="37A567C4"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15331151</w:t>
            </w:r>
          </w:p>
        </w:tc>
        <w:tc>
          <w:tcPr>
            <w:tcW w:w="1272" w:type="dxa"/>
            <w:vAlign w:val="center"/>
          </w:tcPr>
          <w:p w14:paraId="7E63764B" w14:textId="623D48C4"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լոբի</w:t>
            </w:r>
          </w:p>
        </w:tc>
        <w:tc>
          <w:tcPr>
            <w:tcW w:w="3972" w:type="dxa"/>
            <w:vAlign w:val="center"/>
          </w:tcPr>
          <w:p w14:paraId="48BE1FA5" w14:textId="57098A31"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 xml:space="preserve">Լոբի գունավոր, միագույն, գունավոր ցայտուն, չոր` խոնավությունը 15 %-ից ոչ ավելի կամ միջին </w:t>
            </w:r>
            <w:r w:rsidRPr="000B34A6">
              <w:rPr>
                <w:rFonts w:ascii="GHEA Grapalat" w:hAnsi="GHEA Grapalat" w:cs="Calibri"/>
                <w:color w:val="000000"/>
                <w:sz w:val="16"/>
                <w:szCs w:val="16"/>
              </w:rPr>
              <w:br/>
              <w:t xml:space="preserve">չորությամբ` (15,1-18,0) %: Անվտանգությունը` ըստ N 2-III-4.9-01-2010 հիգիենիկ </w:t>
            </w:r>
            <w:r w:rsidRPr="000B34A6">
              <w:rPr>
                <w:rFonts w:ascii="GHEA Grapalat" w:hAnsi="GHEA Grapalat" w:cs="Calibri"/>
                <w:color w:val="000000"/>
                <w:sz w:val="16"/>
                <w:szCs w:val="16"/>
              </w:rPr>
              <w:br/>
              <w:t xml:space="preserve">նորմատիվների, «Սննդամթերքի անվտանգության մասին» ՀՀ օրենքի 8-րդ </w:t>
            </w:r>
            <w:r w:rsidRPr="000B34A6">
              <w:rPr>
                <w:rFonts w:ascii="GHEA Grapalat" w:hAnsi="GHEA Grapalat" w:cs="Calibri"/>
                <w:color w:val="000000"/>
                <w:sz w:val="16"/>
                <w:szCs w:val="16"/>
              </w:rPr>
              <w:br/>
              <w:t xml:space="preserve">հոդվածի: Պիտանելիության մնացորդային ժամկետը ոչ պակաս  50 %: </w:t>
            </w:r>
          </w:p>
        </w:tc>
        <w:tc>
          <w:tcPr>
            <w:tcW w:w="966" w:type="dxa"/>
            <w:shd w:val="clear" w:color="auto" w:fill="auto"/>
            <w:vAlign w:val="center"/>
          </w:tcPr>
          <w:p w14:paraId="40D0D548" w14:textId="49C7193D"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կգ</w:t>
            </w:r>
          </w:p>
        </w:tc>
        <w:tc>
          <w:tcPr>
            <w:tcW w:w="924" w:type="dxa"/>
            <w:vAlign w:val="center"/>
          </w:tcPr>
          <w:p w14:paraId="26930AEB" w14:textId="77777777" w:rsidR="000B34A6" w:rsidRPr="00A71D81" w:rsidRDefault="000B34A6" w:rsidP="000B34A6">
            <w:pPr>
              <w:jc w:val="center"/>
              <w:rPr>
                <w:rFonts w:ascii="GHEA Grapalat" w:hAnsi="GHEA Grapalat"/>
                <w:sz w:val="20"/>
              </w:rPr>
            </w:pPr>
          </w:p>
        </w:tc>
        <w:tc>
          <w:tcPr>
            <w:tcW w:w="1080" w:type="dxa"/>
            <w:vAlign w:val="center"/>
          </w:tcPr>
          <w:p w14:paraId="72169217"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6EF6973" w14:textId="257C3787"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15</w:t>
            </w:r>
          </w:p>
        </w:tc>
        <w:tc>
          <w:tcPr>
            <w:tcW w:w="1337" w:type="dxa"/>
            <w:vAlign w:val="center"/>
          </w:tcPr>
          <w:p w14:paraId="09AD4C9A" w14:textId="53F20DA5"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8607208" w14:textId="7BFADB5A" w:rsidR="000B34A6" w:rsidRDefault="000B34A6" w:rsidP="000B34A6">
            <w:pPr>
              <w:jc w:val="center"/>
              <w:rPr>
                <w:rFonts w:ascii="GHEA Grapalat" w:hAnsi="GHEA Grapalat"/>
                <w:sz w:val="20"/>
              </w:rPr>
            </w:pPr>
            <w:r w:rsidRPr="000B34A6">
              <w:rPr>
                <w:rFonts w:ascii="GHEA Grapalat" w:hAnsi="GHEA Grapalat" w:cs="Calibri"/>
                <w:sz w:val="22"/>
                <w:szCs w:val="22"/>
              </w:rPr>
              <w:t>15</w:t>
            </w:r>
          </w:p>
        </w:tc>
        <w:tc>
          <w:tcPr>
            <w:tcW w:w="1715" w:type="dxa"/>
            <w:vAlign w:val="center"/>
          </w:tcPr>
          <w:p w14:paraId="07037EB1" w14:textId="3683F9D0"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5C3C2ADE" w14:textId="77777777" w:rsidTr="000B34A6">
        <w:trPr>
          <w:gridAfter w:val="2"/>
          <w:wAfter w:w="116" w:type="dxa"/>
        </w:trPr>
        <w:tc>
          <w:tcPr>
            <w:tcW w:w="941" w:type="dxa"/>
            <w:shd w:val="clear" w:color="auto" w:fill="auto"/>
            <w:vAlign w:val="center"/>
          </w:tcPr>
          <w:p w14:paraId="56C1946D" w14:textId="48A80B9C" w:rsidR="000B34A6" w:rsidRPr="000B34A6" w:rsidRDefault="000B34A6" w:rsidP="000B34A6">
            <w:pPr>
              <w:jc w:val="center"/>
              <w:rPr>
                <w:rFonts w:ascii="GHEA Grapalat" w:hAnsi="GHEA Grapalat"/>
                <w:color w:val="000000"/>
                <w:sz w:val="20"/>
                <w:szCs w:val="22"/>
                <w:lang w:val="hy-AM"/>
              </w:rPr>
            </w:pPr>
            <w:r w:rsidRPr="000B34A6">
              <w:rPr>
                <w:rFonts w:ascii="GHEA Grapalat" w:hAnsi="GHEA Grapalat" w:cs="Calibri"/>
                <w:sz w:val="22"/>
                <w:szCs w:val="22"/>
              </w:rPr>
              <w:t>39</w:t>
            </w:r>
          </w:p>
        </w:tc>
        <w:tc>
          <w:tcPr>
            <w:tcW w:w="1276" w:type="dxa"/>
            <w:vAlign w:val="center"/>
          </w:tcPr>
          <w:p w14:paraId="5B681035" w14:textId="29C41EF4"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15331168</w:t>
            </w:r>
          </w:p>
        </w:tc>
        <w:tc>
          <w:tcPr>
            <w:tcW w:w="1272" w:type="dxa"/>
            <w:vAlign w:val="center"/>
          </w:tcPr>
          <w:p w14:paraId="4242BB2A" w14:textId="44AC0180"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սմբուկ</w:t>
            </w:r>
          </w:p>
        </w:tc>
        <w:tc>
          <w:tcPr>
            <w:tcW w:w="3972" w:type="dxa"/>
            <w:vAlign w:val="center"/>
          </w:tcPr>
          <w:p w14:paraId="1513020B" w14:textId="5C9CD8F3"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 xml:space="preserve">Սմբուկ թարմ: Անվտանգությունը` ըստ N 2-III 4.9-01-2010 հիգիենիկ նորմատիվների և «Սննդամթերքի անվտանգության մասին» ՀՀ  օրենքի 9-րդ հոդվածի </w:t>
            </w:r>
          </w:p>
        </w:tc>
        <w:tc>
          <w:tcPr>
            <w:tcW w:w="966" w:type="dxa"/>
            <w:shd w:val="clear" w:color="auto" w:fill="auto"/>
            <w:vAlign w:val="center"/>
          </w:tcPr>
          <w:p w14:paraId="154213ED" w14:textId="79A37A6D"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կգ</w:t>
            </w:r>
          </w:p>
        </w:tc>
        <w:tc>
          <w:tcPr>
            <w:tcW w:w="924" w:type="dxa"/>
            <w:vAlign w:val="center"/>
          </w:tcPr>
          <w:p w14:paraId="230319DB" w14:textId="77777777" w:rsidR="000B34A6" w:rsidRPr="00A71D81" w:rsidRDefault="000B34A6" w:rsidP="000B34A6">
            <w:pPr>
              <w:jc w:val="center"/>
              <w:rPr>
                <w:rFonts w:ascii="GHEA Grapalat" w:hAnsi="GHEA Grapalat"/>
                <w:sz w:val="20"/>
              </w:rPr>
            </w:pPr>
          </w:p>
        </w:tc>
        <w:tc>
          <w:tcPr>
            <w:tcW w:w="1080" w:type="dxa"/>
            <w:vAlign w:val="center"/>
          </w:tcPr>
          <w:p w14:paraId="4903A739"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C33062E" w14:textId="0A6CECDD"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337" w:type="dxa"/>
            <w:vAlign w:val="center"/>
          </w:tcPr>
          <w:p w14:paraId="3C80EFB3" w14:textId="4EEF7B3F"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9786977" w14:textId="508E02E3" w:rsid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715" w:type="dxa"/>
            <w:vAlign w:val="center"/>
          </w:tcPr>
          <w:p w14:paraId="5B72BFFD" w14:textId="056B5D2E"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4602DC82" w14:textId="77777777" w:rsidTr="000B34A6">
        <w:trPr>
          <w:gridAfter w:val="2"/>
          <w:wAfter w:w="116" w:type="dxa"/>
        </w:trPr>
        <w:tc>
          <w:tcPr>
            <w:tcW w:w="941" w:type="dxa"/>
            <w:shd w:val="clear" w:color="auto" w:fill="auto"/>
            <w:vAlign w:val="center"/>
          </w:tcPr>
          <w:p w14:paraId="360528C4" w14:textId="05BC0DCC" w:rsidR="000B34A6" w:rsidRPr="000B34A6" w:rsidRDefault="000B34A6" w:rsidP="000B34A6">
            <w:pPr>
              <w:jc w:val="center"/>
              <w:rPr>
                <w:rFonts w:ascii="GHEA Grapalat" w:hAnsi="GHEA Grapalat"/>
                <w:color w:val="000000"/>
                <w:sz w:val="20"/>
                <w:szCs w:val="22"/>
                <w:lang w:val="hy-AM"/>
              </w:rPr>
            </w:pPr>
            <w:r w:rsidRPr="000B34A6">
              <w:rPr>
                <w:rFonts w:ascii="GHEA Grapalat" w:hAnsi="GHEA Grapalat" w:cs="Calibri"/>
                <w:sz w:val="22"/>
                <w:szCs w:val="22"/>
              </w:rPr>
              <w:t>40</w:t>
            </w:r>
          </w:p>
        </w:tc>
        <w:tc>
          <w:tcPr>
            <w:tcW w:w="1276" w:type="dxa"/>
            <w:vAlign w:val="center"/>
          </w:tcPr>
          <w:p w14:paraId="7EF9B93F" w14:textId="6CEE8DF7" w:rsidR="000B34A6" w:rsidRPr="000B34A6" w:rsidRDefault="000B34A6" w:rsidP="000B34A6">
            <w:pPr>
              <w:jc w:val="center"/>
              <w:rPr>
                <w:rFonts w:ascii="GHEA Grapalat" w:hAnsi="GHEA Grapalat"/>
                <w:color w:val="000000"/>
                <w:sz w:val="20"/>
                <w:szCs w:val="22"/>
              </w:rPr>
            </w:pPr>
            <w:r w:rsidRPr="000B34A6">
              <w:rPr>
                <w:rFonts w:ascii="GHEA Grapalat" w:hAnsi="GHEA Grapalat" w:cs="Calibri"/>
                <w:sz w:val="22"/>
                <w:szCs w:val="22"/>
              </w:rPr>
              <w:t>15331100</w:t>
            </w:r>
          </w:p>
        </w:tc>
        <w:tc>
          <w:tcPr>
            <w:tcW w:w="1272" w:type="dxa"/>
            <w:vAlign w:val="center"/>
          </w:tcPr>
          <w:p w14:paraId="4D44A21E" w14:textId="41AF0916"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դդում</w:t>
            </w:r>
          </w:p>
        </w:tc>
        <w:tc>
          <w:tcPr>
            <w:tcW w:w="3972" w:type="dxa"/>
            <w:vAlign w:val="center"/>
          </w:tcPr>
          <w:p w14:paraId="5D0C3908" w14:textId="571170C4"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Դդում թարմ։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38F4C378" w14:textId="0E4CADDB" w:rsidR="000B34A6" w:rsidRPr="000B34A6" w:rsidRDefault="000B34A6" w:rsidP="000B34A6">
            <w:pPr>
              <w:jc w:val="center"/>
              <w:rPr>
                <w:rFonts w:ascii="GHEA Grapalat" w:hAnsi="GHEA Grapalat" w:cs="Sylfaen"/>
                <w:color w:val="000000"/>
                <w:sz w:val="20"/>
                <w:szCs w:val="22"/>
              </w:rPr>
            </w:pPr>
            <w:r w:rsidRPr="000B34A6">
              <w:rPr>
                <w:rFonts w:ascii="GHEA Grapalat" w:hAnsi="GHEA Grapalat" w:cs="Calibri"/>
                <w:sz w:val="22"/>
                <w:szCs w:val="22"/>
              </w:rPr>
              <w:t>կգ</w:t>
            </w:r>
          </w:p>
        </w:tc>
        <w:tc>
          <w:tcPr>
            <w:tcW w:w="924" w:type="dxa"/>
            <w:vAlign w:val="center"/>
          </w:tcPr>
          <w:p w14:paraId="20FBAB16" w14:textId="77777777" w:rsidR="000B34A6" w:rsidRPr="00A71D81" w:rsidRDefault="000B34A6" w:rsidP="000B34A6">
            <w:pPr>
              <w:jc w:val="center"/>
              <w:rPr>
                <w:rFonts w:ascii="GHEA Grapalat" w:hAnsi="GHEA Grapalat"/>
                <w:sz w:val="20"/>
              </w:rPr>
            </w:pPr>
          </w:p>
        </w:tc>
        <w:tc>
          <w:tcPr>
            <w:tcW w:w="1080" w:type="dxa"/>
            <w:vAlign w:val="center"/>
          </w:tcPr>
          <w:p w14:paraId="71DF3252"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1A9A70FF" w14:textId="77B2AB32" w:rsidR="000B34A6" w:rsidRP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337" w:type="dxa"/>
            <w:vAlign w:val="center"/>
          </w:tcPr>
          <w:p w14:paraId="31EDAE32" w14:textId="391EC30E"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0640798D" w14:textId="0731C14F" w:rsidR="000B34A6" w:rsidRDefault="000B34A6" w:rsidP="000B34A6">
            <w:pPr>
              <w:jc w:val="center"/>
              <w:rPr>
                <w:rFonts w:ascii="GHEA Grapalat" w:hAnsi="GHEA Grapalat"/>
                <w:sz w:val="20"/>
              </w:rPr>
            </w:pPr>
            <w:r w:rsidRPr="000B34A6">
              <w:rPr>
                <w:rFonts w:ascii="GHEA Grapalat" w:hAnsi="GHEA Grapalat" w:cs="Calibri"/>
                <w:sz w:val="22"/>
                <w:szCs w:val="22"/>
              </w:rPr>
              <w:t>10</w:t>
            </w:r>
          </w:p>
        </w:tc>
        <w:tc>
          <w:tcPr>
            <w:tcW w:w="1715" w:type="dxa"/>
            <w:vAlign w:val="center"/>
          </w:tcPr>
          <w:p w14:paraId="7283D157" w14:textId="43D3B574"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06BEC281" w14:textId="77777777" w:rsidTr="000B34A6">
        <w:trPr>
          <w:gridAfter w:val="2"/>
          <w:wAfter w:w="116" w:type="dxa"/>
        </w:trPr>
        <w:tc>
          <w:tcPr>
            <w:tcW w:w="941" w:type="dxa"/>
            <w:shd w:val="clear" w:color="auto" w:fill="auto"/>
            <w:vAlign w:val="center"/>
          </w:tcPr>
          <w:p w14:paraId="022CA8D7" w14:textId="2EB661EF"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lastRenderedPageBreak/>
              <w:t>41</w:t>
            </w:r>
          </w:p>
        </w:tc>
        <w:tc>
          <w:tcPr>
            <w:tcW w:w="1276" w:type="dxa"/>
            <w:vAlign w:val="center"/>
          </w:tcPr>
          <w:p w14:paraId="0655EC64" w14:textId="25D7CA38"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3222134</w:t>
            </w:r>
          </w:p>
        </w:tc>
        <w:tc>
          <w:tcPr>
            <w:tcW w:w="1272" w:type="dxa"/>
            <w:vAlign w:val="center"/>
          </w:tcPr>
          <w:p w14:paraId="295A7938" w14:textId="62758941"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սալոր</w:t>
            </w:r>
          </w:p>
        </w:tc>
        <w:tc>
          <w:tcPr>
            <w:tcW w:w="3972" w:type="dxa"/>
            <w:vAlign w:val="center"/>
          </w:tcPr>
          <w:p w14:paraId="0EE92F5B" w14:textId="521F6452"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Սալոր թարմ։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22CA6E5F" w14:textId="1958723C"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4AF8E619" w14:textId="77777777" w:rsidR="000B34A6" w:rsidRPr="00A71D81" w:rsidRDefault="000B34A6" w:rsidP="000B34A6">
            <w:pPr>
              <w:jc w:val="center"/>
              <w:rPr>
                <w:rFonts w:ascii="GHEA Grapalat" w:hAnsi="GHEA Grapalat"/>
                <w:sz w:val="20"/>
              </w:rPr>
            </w:pPr>
          </w:p>
        </w:tc>
        <w:tc>
          <w:tcPr>
            <w:tcW w:w="1080" w:type="dxa"/>
            <w:vAlign w:val="center"/>
          </w:tcPr>
          <w:p w14:paraId="49A03C63"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3398852" w14:textId="1C5E956D"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10</w:t>
            </w:r>
          </w:p>
        </w:tc>
        <w:tc>
          <w:tcPr>
            <w:tcW w:w="1337" w:type="dxa"/>
            <w:vAlign w:val="center"/>
          </w:tcPr>
          <w:p w14:paraId="712F69E8" w14:textId="71954BE2"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2FEEB5B" w14:textId="7ABEDBB8" w:rsidR="000B34A6" w:rsidRDefault="000B34A6" w:rsidP="000B34A6">
            <w:pPr>
              <w:jc w:val="center"/>
              <w:rPr>
                <w:rFonts w:ascii="Calibri" w:hAnsi="Calibri"/>
                <w:sz w:val="22"/>
                <w:szCs w:val="22"/>
              </w:rPr>
            </w:pPr>
            <w:r w:rsidRPr="000B34A6">
              <w:rPr>
                <w:rFonts w:ascii="GHEA Grapalat" w:hAnsi="GHEA Grapalat" w:cs="Calibri"/>
                <w:sz w:val="22"/>
                <w:szCs w:val="22"/>
              </w:rPr>
              <w:t>10</w:t>
            </w:r>
          </w:p>
        </w:tc>
        <w:tc>
          <w:tcPr>
            <w:tcW w:w="1715" w:type="dxa"/>
            <w:vAlign w:val="center"/>
          </w:tcPr>
          <w:p w14:paraId="4897E87C" w14:textId="47FB3580"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0046D39D" w14:textId="77777777" w:rsidTr="000B34A6">
        <w:trPr>
          <w:gridAfter w:val="2"/>
          <w:wAfter w:w="116" w:type="dxa"/>
        </w:trPr>
        <w:tc>
          <w:tcPr>
            <w:tcW w:w="941" w:type="dxa"/>
            <w:shd w:val="clear" w:color="auto" w:fill="auto"/>
            <w:vAlign w:val="center"/>
          </w:tcPr>
          <w:p w14:paraId="5F388017" w14:textId="71233678"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42</w:t>
            </w:r>
          </w:p>
        </w:tc>
        <w:tc>
          <w:tcPr>
            <w:tcW w:w="1276" w:type="dxa"/>
            <w:vAlign w:val="center"/>
          </w:tcPr>
          <w:p w14:paraId="1596D929" w14:textId="6EED8F27"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15332412</w:t>
            </w:r>
          </w:p>
        </w:tc>
        <w:tc>
          <w:tcPr>
            <w:tcW w:w="1272" w:type="dxa"/>
            <w:vAlign w:val="center"/>
          </w:tcPr>
          <w:p w14:paraId="5715B576" w14:textId="2A99CB39"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չամիչ</w:t>
            </w:r>
          </w:p>
        </w:tc>
        <w:tc>
          <w:tcPr>
            <w:tcW w:w="3972" w:type="dxa"/>
            <w:vAlign w:val="center"/>
          </w:tcPr>
          <w:p w14:paraId="76DF5937" w14:textId="69160D84"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Չամիչ մաքուր, դեղին գույնի, հայկական կամ համարժեք պատրաստված սպիտակ խաղողից, ԳՕՍՏ 6882-88։ Անվտանգությունը  ըստ «Սննդամթերքի անվտանգության մասին» ՀՀ օրենքի 9-րդ հոդվածի։</w:t>
            </w:r>
          </w:p>
        </w:tc>
        <w:tc>
          <w:tcPr>
            <w:tcW w:w="966" w:type="dxa"/>
            <w:shd w:val="clear" w:color="auto" w:fill="auto"/>
            <w:vAlign w:val="center"/>
          </w:tcPr>
          <w:p w14:paraId="716E7BA7" w14:textId="0E11698E"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368AAC6E" w14:textId="77777777" w:rsidR="000B34A6" w:rsidRPr="00A71D81" w:rsidRDefault="000B34A6" w:rsidP="000B34A6">
            <w:pPr>
              <w:jc w:val="center"/>
              <w:rPr>
                <w:rFonts w:ascii="GHEA Grapalat" w:hAnsi="GHEA Grapalat"/>
                <w:sz w:val="20"/>
              </w:rPr>
            </w:pPr>
          </w:p>
        </w:tc>
        <w:tc>
          <w:tcPr>
            <w:tcW w:w="1080" w:type="dxa"/>
            <w:vAlign w:val="center"/>
          </w:tcPr>
          <w:p w14:paraId="0105CE0F"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56BEBD9C" w14:textId="73973E9A"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w:t>
            </w:r>
          </w:p>
        </w:tc>
        <w:tc>
          <w:tcPr>
            <w:tcW w:w="1337" w:type="dxa"/>
            <w:vAlign w:val="center"/>
          </w:tcPr>
          <w:p w14:paraId="6E7CF14C" w14:textId="0B4058DA"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A41DDEE" w14:textId="2B1B78A0" w:rsidR="000B34A6" w:rsidRDefault="000B34A6" w:rsidP="000B34A6">
            <w:pPr>
              <w:jc w:val="center"/>
              <w:rPr>
                <w:rFonts w:ascii="Calibri" w:hAnsi="Calibri"/>
                <w:sz w:val="22"/>
                <w:szCs w:val="22"/>
              </w:rPr>
            </w:pPr>
            <w:r w:rsidRPr="000B34A6">
              <w:rPr>
                <w:rFonts w:ascii="GHEA Grapalat" w:hAnsi="GHEA Grapalat" w:cs="Calibri"/>
                <w:sz w:val="22"/>
                <w:szCs w:val="22"/>
              </w:rPr>
              <w:t>5</w:t>
            </w:r>
          </w:p>
        </w:tc>
        <w:tc>
          <w:tcPr>
            <w:tcW w:w="1715" w:type="dxa"/>
            <w:vAlign w:val="center"/>
          </w:tcPr>
          <w:p w14:paraId="5BEBCDE6" w14:textId="374BFC8D"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015386A9" w14:textId="77777777" w:rsidTr="000B34A6">
        <w:trPr>
          <w:gridAfter w:val="2"/>
          <w:wAfter w:w="116" w:type="dxa"/>
        </w:trPr>
        <w:tc>
          <w:tcPr>
            <w:tcW w:w="941" w:type="dxa"/>
            <w:shd w:val="clear" w:color="auto" w:fill="auto"/>
            <w:vAlign w:val="center"/>
          </w:tcPr>
          <w:p w14:paraId="3830E675" w14:textId="4D0B35F1"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43</w:t>
            </w:r>
          </w:p>
        </w:tc>
        <w:tc>
          <w:tcPr>
            <w:tcW w:w="1276" w:type="dxa"/>
            <w:vAlign w:val="center"/>
          </w:tcPr>
          <w:p w14:paraId="4705E7BA" w14:textId="422131B9"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3222139</w:t>
            </w:r>
          </w:p>
        </w:tc>
        <w:tc>
          <w:tcPr>
            <w:tcW w:w="1272" w:type="dxa"/>
            <w:vAlign w:val="center"/>
          </w:tcPr>
          <w:p w14:paraId="4897AEE6" w14:textId="0E7D5183"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ձմերուկ</w:t>
            </w:r>
          </w:p>
        </w:tc>
        <w:tc>
          <w:tcPr>
            <w:tcW w:w="3972" w:type="dxa"/>
            <w:vAlign w:val="center"/>
          </w:tcPr>
          <w:p w14:paraId="7E1D8FB5" w14:textId="78ACD71E"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Ձմերուկ թարմ, տեղաական արտադրության։ Անվտանգությունը  ըստ N 2-III-4.9-01-2010 հիգիենիկ նորմատիվների, մակնշումը` «Սննդամթերքի անվտանգության մասին» ՀՀ օրենքի 9-րդ հոդվածի։</w:t>
            </w:r>
          </w:p>
        </w:tc>
        <w:tc>
          <w:tcPr>
            <w:tcW w:w="966" w:type="dxa"/>
            <w:shd w:val="clear" w:color="auto" w:fill="auto"/>
            <w:vAlign w:val="center"/>
          </w:tcPr>
          <w:p w14:paraId="4F1F1102" w14:textId="19C59382"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75DC561C" w14:textId="77777777" w:rsidR="000B34A6" w:rsidRPr="00A71D81" w:rsidRDefault="000B34A6" w:rsidP="000B34A6">
            <w:pPr>
              <w:jc w:val="center"/>
              <w:rPr>
                <w:rFonts w:ascii="GHEA Grapalat" w:hAnsi="GHEA Grapalat"/>
                <w:sz w:val="20"/>
              </w:rPr>
            </w:pPr>
          </w:p>
        </w:tc>
        <w:tc>
          <w:tcPr>
            <w:tcW w:w="1080" w:type="dxa"/>
            <w:vAlign w:val="center"/>
          </w:tcPr>
          <w:p w14:paraId="20E06EF4"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5D0D4701" w14:textId="0C498924"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40</w:t>
            </w:r>
          </w:p>
        </w:tc>
        <w:tc>
          <w:tcPr>
            <w:tcW w:w="1337" w:type="dxa"/>
            <w:vAlign w:val="center"/>
          </w:tcPr>
          <w:p w14:paraId="6169CC53" w14:textId="79247C45"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2D079A0" w14:textId="14C06EEB" w:rsidR="000B34A6" w:rsidRDefault="000B34A6" w:rsidP="000B34A6">
            <w:pPr>
              <w:jc w:val="center"/>
              <w:rPr>
                <w:rFonts w:ascii="Calibri" w:hAnsi="Calibri"/>
                <w:sz w:val="22"/>
                <w:szCs w:val="22"/>
              </w:rPr>
            </w:pPr>
            <w:r w:rsidRPr="000B34A6">
              <w:rPr>
                <w:rFonts w:ascii="GHEA Grapalat" w:hAnsi="GHEA Grapalat" w:cs="Calibri"/>
                <w:sz w:val="22"/>
                <w:szCs w:val="22"/>
              </w:rPr>
              <w:t>40</w:t>
            </w:r>
          </w:p>
        </w:tc>
        <w:tc>
          <w:tcPr>
            <w:tcW w:w="1715" w:type="dxa"/>
            <w:vAlign w:val="center"/>
          </w:tcPr>
          <w:p w14:paraId="02D6B111" w14:textId="788DD854"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7EAEB13B" w14:textId="77777777" w:rsidTr="000B34A6">
        <w:trPr>
          <w:gridAfter w:val="2"/>
          <w:wAfter w:w="116" w:type="dxa"/>
        </w:trPr>
        <w:tc>
          <w:tcPr>
            <w:tcW w:w="941" w:type="dxa"/>
            <w:shd w:val="clear" w:color="auto" w:fill="auto"/>
            <w:vAlign w:val="center"/>
          </w:tcPr>
          <w:p w14:paraId="7C61BEAF" w14:textId="4BB8B493"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44</w:t>
            </w:r>
          </w:p>
        </w:tc>
        <w:tc>
          <w:tcPr>
            <w:tcW w:w="1276" w:type="dxa"/>
            <w:vAlign w:val="center"/>
          </w:tcPr>
          <w:p w14:paraId="4CDD46BD" w14:textId="07F436C9"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3222119</w:t>
            </w:r>
          </w:p>
        </w:tc>
        <w:tc>
          <w:tcPr>
            <w:tcW w:w="1272" w:type="dxa"/>
            <w:vAlign w:val="center"/>
          </w:tcPr>
          <w:p w14:paraId="5FEFA18A" w14:textId="3EE66628"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նարինջ</w:t>
            </w:r>
          </w:p>
        </w:tc>
        <w:tc>
          <w:tcPr>
            <w:tcW w:w="3972" w:type="dxa"/>
            <w:vAlign w:val="center"/>
          </w:tcPr>
          <w:p w14:paraId="07152605" w14:textId="27E9DBA8"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Նարինջ թարմ, պտղաբանական II խմբի (71-ից փոքր մինչև 63մմ ներառյալ):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51603D18" w14:textId="519C8EAD"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7414B328" w14:textId="77777777" w:rsidR="000B34A6" w:rsidRPr="00A71D81" w:rsidRDefault="000B34A6" w:rsidP="000B34A6">
            <w:pPr>
              <w:jc w:val="center"/>
              <w:rPr>
                <w:rFonts w:ascii="GHEA Grapalat" w:hAnsi="GHEA Grapalat"/>
                <w:sz w:val="20"/>
              </w:rPr>
            </w:pPr>
          </w:p>
        </w:tc>
        <w:tc>
          <w:tcPr>
            <w:tcW w:w="1080" w:type="dxa"/>
            <w:vAlign w:val="center"/>
          </w:tcPr>
          <w:p w14:paraId="592A05E2"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3C308EC9" w14:textId="7C1EF2D5"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30</w:t>
            </w:r>
          </w:p>
        </w:tc>
        <w:tc>
          <w:tcPr>
            <w:tcW w:w="1337" w:type="dxa"/>
            <w:vAlign w:val="center"/>
          </w:tcPr>
          <w:p w14:paraId="2DE28D23" w14:textId="74B10174"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674D4291" w14:textId="06AC15DC" w:rsidR="000B34A6" w:rsidRDefault="000B34A6" w:rsidP="000B34A6">
            <w:pPr>
              <w:jc w:val="center"/>
              <w:rPr>
                <w:rFonts w:ascii="Calibri" w:hAnsi="Calibri"/>
                <w:sz w:val="22"/>
                <w:szCs w:val="22"/>
              </w:rPr>
            </w:pPr>
            <w:r w:rsidRPr="000B34A6">
              <w:rPr>
                <w:rFonts w:ascii="GHEA Grapalat" w:hAnsi="GHEA Grapalat" w:cs="Calibri"/>
                <w:sz w:val="22"/>
                <w:szCs w:val="22"/>
              </w:rPr>
              <w:t>30</w:t>
            </w:r>
          </w:p>
        </w:tc>
        <w:tc>
          <w:tcPr>
            <w:tcW w:w="1715" w:type="dxa"/>
            <w:vAlign w:val="center"/>
          </w:tcPr>
          <w:p w14:paraId="19FFA020" w14:textId="01557C84"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003CAB5A" w14:textId="77777777" w:rsidTr="000B34A6">
        <w:trPr>
          <w:gridAfter w:val="2"/>
          <w:wAfter w:w="116" w:type="dxa"/>
        </w:trPr>
        <w:tc>
          <w:tcPr>
            <w:tcW w:w="941" w:type="dxa"/>
            <w:shd w:val="clear" w:color="auto" w:fill="auto"/>
            <w:vAlign w:val="center"/>
          </w:tcPr>
          <w:p w14:paraId="0ED21AD3" w14:textId="7E1A6A18"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45</w:t>
            </w:r>
          </w:p>
        </w:tc>
        <w:tc>
          <w:tcPr>
            <w:tcW w:w="1276" w:type="dxa"/>
            <w:vAlign w:val="center"/>
          </w:tcPr>
          <w:p w14:paraId="2D5BC3D4" w14:textId="56652675"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3222121</w:t>
            </w:r>
          </w:p>
        </w:tc>
        <w:tc>
          <w:tcPr>
            <w:tcW w:w="1272" w:type="dxa"/>
            <w:vAlign w:val="center"/>
          </w:tcPr>
          <w:p w14:paraId="3474782E" w14:textId="01814D92"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մանդարին</w:t>
            </w:r>
          </w:p>
        </w:tc>
        <w:tc>
          <w:tcPr>
            <w:tcW w:w="3972" w:type="dxa"/>
            <w:vAlign w:val="center"/>
          </w:tcPr>
          <w:p w14:paraId="73334038" w14:textId="58897F34"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966" w:type="dxa"/>
            <w:shd w:val="clear" w:color="auto" w:fill="auto"/>
            <w:vAlign w:val="center"/>
          </w:tcPr>
          <w:p w14:paraId="10339770" w14:textId="2DE1CB54"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2645572A" w14:textId="77777777" w:rsidR="000B34A6" w:rsidRPr="00A71D81" w:rsidRDefault="000B34A6" w:rsidP="000B34A6">
            <w:pPr>
              <w:jc w:val="center"/>
              <w:rPr>
                <w:rFonts w:ascii="GHEA Grapalat" w:hAnsi="GHEA Grapalat"/>
                <w:sz w:val="20"/>
              </w:rPr>
            </w:pPr>
          </w:p>
        </w:tc>
        <w:tc>
          <w:tcPr>
            <w:tcW w:w="1080" w:type="dxa"/>
            <w:vAlign w:val="center"/>
          </w:tcPr>
          <w:p w14:paraId="4D2DB7EE"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DF5FED9" w14:textId="4A56BD87"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40</w:t>
            </w:r>
          </w:p>
        </w:tc>
        <w:tc>
          <w:tcPr>
            <w:tcW w:w="1337" w:type="dxa"/>
            <w:vAlign w:val="center"/>
          </w:tcPr>
          <w:p w14:paraId="113EBF6C" w14:textId="479684F5"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2F425DFD" w14:textId="384AB8DA" w:rsidR="000B34A6" w:rsidRDefault="000B34A6" w:rsidP="000B34A6">
            <w:pPr>
              <w:jc w:val="center"/>
              <w:rPr>
                <w:rFonts w:ascii="Calibri" w:hAnsi="Calibri"/>
                <w:sz w:val="22"/>
                <w:szCs w:val="22"/>
              </w:rPr>
            </w:pPr>
            <w:r w:rsidRPr="000B34A6">
              <w:rPr>
                <w:rFonts w:ascii="GHEA Grapalat" w:hAnsi="GHEA Grapalat" w:cs="Calibri"/>
                <w:sz w:val="22"/>
                <w:szCs w:val="22"/>
              </w:rPr>
              <w:t>40</w:t>
            </w:r>
          </w:p>
        </w:tc>
        <w:tc>
          <w:tcPr>
            <w:tcW w:w="1715" w:type="dxa"/>
            <w:vAlign w:val="center"/>
          </w:tcPr>
          <w:p w14:paraId="201C7EE4" w14:textId="26FF7D51"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31B245F5" w14:textId="77777777" w:rsidTr="000B34A6">
        <w:trPr>
          <w:gridAfter w:val="2"/>
          <w:wAfter w:w="116" w:type="dxa"/>
        </w:trPr>
        <w:tc>
          <w:tcPr>
            <w:tcW w:w="941" w:type="dxa"/>
            <w:shd w:val="clear" w:color="auto" w:fill="auto"/>
            <w:vAlign w:val="center"/>
          </w:tcPr>
          <w:p w14:paraId="328649DA" w14:textId="4A4227DD"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46</w:t>
            </w:r>
          </w:p>
        </w:tc>
        <w:tc>
          <w:tcPr>
            <w:tcW w:w="1276" w:type="dxa"/>
            <w:vAlign w:val="center"/>
          </w:tcPr>
          <w:p w14:paraId="64CC05D7" w14:textId="670014A9"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15331167</w:t>
            </w:r>
          </w:p>
        </w:tc>
        <w:tc>
          <w:tcPr>
            <w:tcW w:w="1272" w:type="dxa"/>
            <w:vAlign w:val="center"/>
          </w:tcPr>
          <w:p w14:paraId="0208E293" w14:textId="09258D43"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կանաչի</w:t>
            </w:r>
          </w:p>
        </w:tc>
        <w:tc>
          <w:tcPr>
            <w:tcW w:w="3972" w:type="dxa"/>
            <w:vAlign w:val="center"/>
          </w:tcPr>
          <w:p w14:paraId="29E8D03C" w14:textId="00A8EC1B"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 xml:space="preserve">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w:t>
            </w:r>
          </w:p>
        </w:tc>
        <w:tc>
          <w:tcPr>
            <w:tcW w:w="966" w:type="dxa"/>
            <w:shd w:val="clear" w:color="auto" w:fill="auto"/>
            <w:vAlign w:val="center"/>
          </w:tcPr>
          <w:p w14:paraId="6389556E" w14:textId="6B767417"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269F4051" w14:textId="77777777" w:rsidR="000B34A6" w:rsidRPr="00A71D81" w:rsidRDefault="000B34A6" w:rsidP="000B34A6">
            <w:pPr>
              <w:jc w:val="center"/>
              <w:rPr>
                <w:rFonts w:ascii="GHEA Grapalat" w:hAnsi="GHEA Grapalat"/>
                <w:sz w:val="20"/>
              </w:rPr>
            </w:pPr>
          </w:p>
        </w:tc>
        <w:tc>
          <w:tcPr>
            <w:tcW w:w="1080" w:type="dxa"/>
            <w:vAlign w:val="center"/>
          </w:tcPr>
          <w:p w14:paraId="467337B8"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4D2D74F2" w14:textId="7CB1D076"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w:t>
            </w:r>
          </w:p>
        </w:tc>
        <w:tc>
          <w:tcPr>
            <w:tcW w:w="1337" w:type="dxa"/>
            <w:vAlign w:val="center"/>
          </w:tcPr>
          <w:p w14:paraId="63EC3F5A" w14:textId="32774659"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79475EEC" w14:textId="61D7C86E" w:rsidR="000B34A6" w:rsidRDefault="000B34A6" w:rsidP="000B34A6">
            <w:pPr>
              <w:jc w:val="center"/>
              <w:rPr>
                <w:rFonts w:ascii="Calibri" w:hAnsi="Calibri"/>
                <w:sz w:val="22"/>
                <w:szCs w:val="22"/>
              </w:rPr>
            </w:pPr>
            <w:r w:rsidRPr="000B34A6">
              <w:rPr>
                <w:rFonts w:ascii="GHEA Grapalat" w:hAnsi="GHEA Grapalat" w:cs="Calibri"/>
                <w:sz w:val="22"/>
                <w:szCs w:val="22"/>
              </w:rPr>
              <w:t>5</w:t>
            </w:r>
          </w:p>
        </w:tc>
        <w:tc>
          <w:tcPr>
            <w:tcW w:w="1715" w:type="dxa"/>
            <w:vAlign w:val="center"/>
          </w:tcPr>
          <w:p w14:paraId="42116DE8" w14:textId="3BA3D6D8"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BC020CC" w14:textId="77777777" w:rsidTr="000B34A6">
        <w:trPr>
          <w:gridAfter w:val="2"/>
          <w:wAfter w:w="116" w:type="dxa"/>
        </w:trPr>
        <w:tc>
          <w:tcPr>
            <w:tcW w:w="941" w:type="dxa"/>
            <w:shd w:val="clear" w:color="auto" w:fill="auto"/>
            <w:vAlign w:val="center"/>
          </w:tcPr>
          <w:p w14:paraId="1F329854" w14:textId="3A507D9C"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47</w:t>
            </w:r>
          </w:p>
        </w:tc>
        <w:tc>
          <w:tcPr>
            <w:tcW w:w="1276" w:type="dxa"/>
            <w:vAlign w:val="center"/>
          </w:tcPr>
          <w:p w14:paraId="730A9D90" w14:textId="3CEF943A"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3222135</w:t>
            </w:r>
          </w:p>
        </w:tc>
        <w:tc>
          <w:tcPr>
            <w:tcW w:w="1272" w:type="dxa"/>
            <w:vAlign w:val="center"/>
          </w:tcPr>
          <w:p w14:paraId="794B8F5A" w14:textId="4E1644A5"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խաղող</w:t>
            </w:r>
          </w:p>
        </w:tc>
        <w:tc>
          <w:tcPr>
            <w:tcW w:w="3972" w:type="dxa"/>
            <w:vAlign w:val="center"/>
          </w:tcPr>
          <w:p w14:paraId="62C75B37" w14:textId="47544409"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Խաղող թարմ: Անվտանգությունը  ըստ N 2-III-4.9-01-2010 հիգիենիկ նորմատիվների, մակնշումը` «Սննդամթերքի անվտանգության մասին» ՀՀ օրենքի 9-րդ հոդվածի։</w:t>
            </w:r>
          </w:p>
        </w:tc>
        <w:tc>
          <w:tcPr>
            <w:tcW w:w="966" w:type="dxa"/>
            <w:shd w:val="clear" w:color="auto" w:fill="auto"/>
            <w:vAlign w:val="center"/>
          </w:tcPr>
          <w:p w14:paraId="15034000" w14:textId="06C2DBCC"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38BAEC82" w14:textId="77777777" w:rsidR="000B34A6" w:rsidRPr="00A71D81" w:rsidRDefault="000B34A6" w:rsidP="000B34A6">
            <w:pPr>
              <w:jc w:val="center"/>
              <w:rPr>
                <w:rFonts w:ascii="GHEA Grapalat" w:hAnsi="GHEA Grapalat"/>
                <w:sz w:val="20"/>
              </w:rPr>
            </w:pPr>
          </w:p>
        </w:tc>
        <w:tc>
          <w:tcPr>
            <w:tcW w:w="1080" w:type="dxa"/>
            <w:vAlign w:val="center"/>
          </w:tcPr>
          <w:p w14:paraId="76100D04"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0D051D4" w14:textId="4C9738B3"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30</w:t>
            </w:r>
          </w:p>
        </w:tc>
        <w:tc>
          <w:tcPr>
            <w:tcW w:w="1337" w:type="dxa"/>
            <w:vAlign w:val="center"/>
          </w:tcPr>
          <w:p w14:paraId="32E02A20" w14:textId="1775E48D"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5CBCEDFB" w14:textId="2AFAF6D3" w:rsidR="000B34A6" w:rsidRDefault="000B34A6" w:rsidP="000B34A6">
            <w:pPr>
              <w:jc w:val="center"/>
              <w:rPr>
                <w:rFonts w:ascii="Calibri" w:hAnsi="Calibri"/>
                <w:sz w:val="22"/>
                <w:szCs w:val="22"/>
              </w:rPr>
            </w:pPr>
            <w:r w:rsidRPr="000B34A6">
              <w:rPr>
                <w:rFonts w:ascii="GHEA Grapalat" w:hAnsi="GHEA Grapalat" w:cs="Calibri"/>
                <w:sz w:val="22"/>
                <w:szCs w:val="22"/>
              </w:rPr>
              <w:t>30</w:t>
            </w:r>
          </w:p>
        </w:tc>
        <w:tc>
          <w:tcPr>
            <w:tcW w:w="1715" w:type="dxa"/>
            <w:vAlign w:val="center"/>
          </w:tcPr>
          <w:p w14:paraId="5702A6A6" w14:textId="110C3BD1"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3B3DB4DE" w14:textId="77777777" w:rsidTr="000B34A6">
        <w:trPr>
          <w:gridAfter w:val="2"/>
          <w:wAfter w:w="116" w:type="dxa"/>
        </w:trPr>
        <w:tc>
          <w:tcPr>
            <w:tcW w:w="941" w:type="dxa"/>
            <w:shd w:val="clear" w:color="auto" w:fill="auto"/>
            <w:vAlign w:val="center"/>
          </w:tcPr>
          <w:p w14:paraId="34B6FA91" w14:textId="7C76E25E"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48</w:t>
            </w:r>
          </w:p>
        </w:tc>
        <w:tc>
          <w:tcPr>
            <w:tcW w:w="1276" w:type="dxa"/>
            <w:vAlign w:val="center"/>
          </w:tcPr>
          <w:p w14:paraId="6AB758F3" w14:textId="77D7385D"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3221420</w:t>
            </w:r>
          </w:p>
        </w:tc>
        <w:tc>
          <w:tcPr>
            <w:tcW w:w="1272" w:type="dxa"/>
            <w:vAlign w:val="center"/>
          </w:tcPr>
          <w:p w14:paraId="16DC5F09" w14:textId="169A50AF"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ծաղկակաղամբ</w:t>
            </w:r>
          </w:p>
        </w:tc>
        <w:tc>
          <w:tcPr>
            <w:tcW w:w="3972" w:type="dxa"/>
            <w:vAlign w:val="center"/>
          </w:tcPr>
          <w:p w14:paraId="1F36A04F" w14:textId="3915F7A8"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Ծաղկակաղամբի գլուխները թարմ, մաքուր, ամբողջական, սպիտակ, առանց վնասվածքի և կողմնակի հոտերի։ Անվտանգությունը՝ ըստ  «Սննդամթերքի անվտանգության մասին» ՀՀ օրենքի 9-րդ հոդվածի:</w:t>
            </w:r>
          </w:p>
        </w:tc>
        <w:tc>
          <w:tcPr>
            <w:tcW w:w="966" w:type="dxa"/>
            <w:shd w:val="clear" w:color="auto" w:fill="auto"/>
            <w:vAlign w:val="center"/>
          </w:tcPr>
          <w:p w14:paraId="0DB0A77B" w14:textId="1ACAB6B5"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4D15D6AD" w14:textId="77777777" w:rsidR="000B34A6" w:rsidRPr="00A71D81" w:rsidRDefault="000B34A6" w:rsidP="000B34A6">
            <w:pPr>
              <w:jc w:val="center"/>
              <w:rPr>
                <w:rFonts w:ascii="GHEA Grapalat" w:hAnsi="GHEA Grapalat"/>
                <w:sz w:val="20"/>
              </w:rPr>
            </w:pPr>
          </w:p>
        </w:tc>
        <w:tc>
          <w:tcPr>
            <w:tcW w:w="1080" w:type="dxa"/>
            <w:vAlign w:val="center"/>
          </w:tcPr>
          <w:p w14:paraId="59D97F24"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7EF6F2F" w14:textId="6067125A"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30</w:t>
            </w:r>
          </w:p>
        </w:tc>
        <w:tc>
          <w:tcPr>
            <w:tcW w:w="1337" w:type="dxa"/>
            <w:vAlign w:val="center"/>
          </w:tcPr>
          <w:p w14:paraId="07890F28" w14:textId="1D5F8317"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0172409" w14:textId="21A9F503" w:rsidR="000B34A6" w:rsidRDefault="000B34A6" w:rsidP="000B34A6">
            <w:pPr>
              <w:jc w:val="center"/>
              <w:rPr>
                <w:rFonts w:ascii="Calibri" w:hAnsi="Calibri"/>
                <w:sz w:val="22"/>
                <w:szCs w:val="22"/>
              </w:rPr>
            </w:pPr>
            <w:r w:rsidRPr="000B34A6">
              <w:rPr>
                <w:rFonts w:ascii="GHEA Grapalat" w:hAnsi="GHEA Grapalat" w:cs="Calibri"/>
                <w:sz w:val="22"/>
                <w:szCs w:val="22"/>
              </w:rPr>
              <w:t>30</w:t>
            </w:r>
          </w:p>
        </w:tc>
        <w:tc>
          <w:tcPr>
            <w:tcW w:w="1715" w:type="dxa"/>
            <w:vAlign w:val="center"/>
          </w:tcPr>
          <w:p w14:paraId="02CE3115" w14:textId="28790F51"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3CE381D0" w14:textId="77777777" w:rsidTr="000B34A6">
        <w:trPr>
          <w:gridAfter w:val="2"/>
          <w:wAfter w:w="116" w:type="dxa"/>
        </w:trPr>
        <w:tc>
          <w:tcPr>
            <w:tcW w:w="941" w:type="dxa"/>
            <w:shd w:val="clear" w:color="auto" w:fill="auto"/>
            <w:vAlign w:val="center"/>
          </w:tcPr>
          <w:p w14:paraId="49507201" w14:textId="6DD00CF3"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lastRenderedPageBreak/>
              <w:t>49</w:t>
            </w:r>
          </w:p>
        </w:tc>
        <w:tc>
          <w:tcPr>
            <w:tcW w:w="1276" w:type="dxa"/>
            <w:vAlign w:val="center"/>
          </w:tcPr>
          <w:p w14:paraId="2E327A8A" w14:textId="618DC641"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15331152</w:t>
            </w:r>
          </w:p>
        </w:tc>
        <w:tc>
          <w:tcPr>
            <w:tcW w:w="1272" w:type="dxa"/>
            <w:vAlign w:val="center"/>
          </w:tcPr>
          <w:p w14:paraId="6193C25E" w14:textId="16FB8EBF"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սիսեռ</w:t>
            </w:r>
          </w:p>
        </w:tc>
        <w:tc>
          <w:tcPr>
            <w:tcW w:w="3972" w:type="dxa"/>
            <w:vAlign w:val="center"/>
          </w:tcPr>
          <w:p w14:paraId="7C947FDD" w14:textId="4B9FF4C7"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 xml:space="preserve">Սիսեռ ԳՕՍՏ 8758-76,  համասեռ, մաքուր, չոր խոնավությունը` (14,0-20,0) % ոչ ավելի:  </w:t>
            </w:r>
            <w:r w:rsidRPr="000B34A6">
              <w:rPr>
                <w:rFonts w:ascii="GHEA Grapalat" w:hAnsi="GHEA Grapalat" w:cs="Calibri"/>
                <w:color w:val="000000"/>
                <w:sz w:val="16"/>
                <w:szCs w:val="16"/>
              </w:rPr>
              <w:br/>
              <w:t>Անվտանգությունը` ըստ N 2-III-4.9-01-2010 հիգիենիկ նորմատիվների, «Սննդամթերքի անվտանգության մասին» ՀՀ օրենքի 8-րդ հոդվածի:</w:t>
            </w:r>
          </w:p>
        </w:tc>
        <w:tc>
          <w:tcPr>
            <w:tcW w:w="966" w:type="dxa"/>
            <w:shd w:val="clear" w:color="auto" w:fill="auto"/>
            <w:vAlign w:val="center"/>
          </w:tcPr>
          <w:p w14:paraId="67FA3AD1" w14:textId="527E4365"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05AF55BF" w14:textId="77777777" w:rsidR="000B34A6" w:rsidRPr="00A71D81" w:rsidRDefault="000B34A6" w:rsidP="000B34A6">
            <w:pPr>
              <w:jc w:val="center"/>
              <w:rPr>
                <w:rFonts w:ascii="GHEA Grapalat" w:hAnsi="GHEA Grapalat"/>
                <w:sz w:val="20"/>
              </w:rPr>
            </w:pPr>
          </w:p>
        </w:tc>
        <w:tc>
          <w:tcPr>
            <w:tcW w:w="1080" w:type="dxa"/>
            <w:vAlign w:val="center"/>
          </w:tcPr>
          <w:p w14:paraId="3279307E"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E461CC6" w14:textId="6D37F30A"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12</w:t>
            </w:r>
          </w:p>
        </w:tc>
        <w:tc>
          <w:tcPr>
            <w:tcW w:w="1337" w:type="dxa"/>
            <w:vAlign w:val="center"/>
          </w:tcPr>
          <w:p w14:paraId="12CAD151" w14:textId="474D616E"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09CCCDCC" w14:textId="18ED942C" w:rsidR="000B34A6" w:rsidRDefault="000B34A6" w:rsidP="000B34A6">
            <w:pPr>
              <w:jc w:val="center"/>
              <w:rPr>
                <w:rFonts w:ascii="Calibri" w:hAnsi="Calibri"/>
                <w:sz w:val="22"/>
                <w:szCs w:val="22"/>
              </w:rPr>
            </w:pPr>
            <w:r w:rsidRPr="000B34A6">
              <w:rPr>
                <w:rFonts w:ascii="GHEA Grapalat" w:hAnsi="GHEA Grapalat" w:cs="Calibri"/>
                <w:sz w:val="22"/>
                <w:szCs w:val="22"/>
              </w:rPr>
              <w:t>12</w:t>
            </w:r>
          </w:p>
        </w:tc>
        <w:tc>
          <w:tcPr>
            <w:tcW w:w="1715" w:type="dxa"/>
            <w:vAlign w:val="center"/>
          </w:tcPr>
          <w:p w14:paraId="10FFB586" w14:textId="49C9FFEA"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774C7426" w14:textId="77777777" w:rsidTr="000B34A6">
        <w:trPr>
          <w:gridAfter w:val="2"/>
          <w:wAfter w:w="116" w:type="dxa"/>
        </w:trPr>
        <w:tc>
          <w:tcPr>
            <w:tcW w:w="941" w:type="dxa"/>
            <w:shd w:val="clear" w:color="auto" w:fill="auto"/>
            <w:vAlign w:val="center"/>
          </w:tcPr>
          <w:p w14:paraId="7EF7E1E0" w14:textId="50EC5002"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50</w:t>
            </w:r>
          </w:p>
        </w:tc>
        <w:tc>
          <w:tcPr>
            <w:tcW w:w="1276" w:type="dxa"/>
            <w:vAlign w:val="center"/>
          </w:tcPr>
          <w:p w14:paraId="06A13C00" w14:textId="14C64029"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3211200</w:t>
            </w:r>
          </w:p>
        </w:tc>
        <w:tc>
          <w:tcPr>
            <w:tcW w:w="1272" w:type="dxa"/>
            <w:vAlign w:val="center"/>
          </w:tcPr>
          <w:p w14:paraId="72877595" w14:textId="149819CC"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եգիպտացորեն</w:t>
            </w:r>
          </w:p>
        </w:tc>
        <w:tc>
          <w:tcPr>
            <w:tcW w:w="3972" w:type="dxa"/>
            <w:vAlign w:val="center"/>
          </w:tcPr>
          <w:p w14:paraId="51B6CE10" w14:textId="2A2263BA"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Եգիպտացորեն թարմ, տեղաական արտադրության։ Անվտանգությունը  ըստ N 2-III-4.9-01-2010 հիգիենիկ նորմատիվների, մակնշումը` «Սննդամթերքի անվտանգության մասին» ՀՀ օրենքի 9-րդ հոդվածի։</w:t>
            </w:r>
          </w:p>
        </w:tc>
        <w:tc>
          <w:tcPr>
            <w:tcW w:w="966" w:type="dxa"/>
            <w:shd w:val="clear" w:color="auto" w:fill="auto"/>
            <w:vAlign w:val="center"/>
          </w:tcPr>
          <w:p w14:paraId="6D0C1C3E" w14:textId="0458AE64"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04A46DF7" w14:textId="77777777" w:rsidR="000B34A6" w:rsidRPr="00A71D81" w:rsidRDefault="000B34A6" w:rsidP="000B34A6">
            <w:pPr>
              <w:jc w:val="center"/>
              <w:rPr>
                <w:rFonts w:ascii="GHEA Grapalat" w:hAnsi="GHEA Grapalat"/>
                <w:sz w:val="20"/>
              </w:rPr>
            </w:pPr>
          </w:p>
        </w:tc>
        <w:tc>
          <w:tcPr>
            <w:tcW w:w="1080" w:type="dxa"/>
            <w:vAlign w:val="center"/>
          </w:tcPr>
          <w:p w14:paraId="331B3E86"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373A7173" w14:textId="1673B980"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30</w:t>
            </w:r>
          </w:p>
        </w:tc>
        <w:tc>
          <w:tcPr>
            <w:tcW w:w="1337" w:type="dxa"/>
            <w:vAlign w:val="center"/>
          </w:tcPr>
          <w:p w14:paraId="581F094A" w14:textId="656B84DA"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9B444C8" w14:textId="377C8096" w:rsidR="000B34A6" w:rsidRDefault="000B34A6" w:rsidP="000B34A6">
            <w:pPr>
              <w:jc w:val="center"/>
              <w:rPr>
                <w:rFonts w:ascii="Calibri" w:hAnsi="Calibri"/>
                <w:sz w:val="22"/>
                <w:szCs w:val="22"/>
              </w:rPr>
            </w:pPr>
            <w:r w:rsidRPr="000B34A6">
              <w:rPr>
                <w:rFonts w:ascii="GHEA Grapalat" w:hAnsi="GHEA Grapalat" w:cs="Calibri"/>
                <w:sz w:val="22"/>
                <w:szCs w:val="22"/>
              </w:rPr>
              <w:t>30</w:t>
            </w:r>
          </w:p>
        </w:tc>
        <w:tc>
          <w:tcPr>
            <w:tcW w:w="1715" w:type="dxa"/>
            <w:vAlign w:val="center"/>
          </w:tcPr>
          <w:p w14:paraId="53BF91E2" w14:textId="3FE57E60"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4C3F54C1" w14:textId="77777777" w:rsidTr="000B34A6">
        <w:trPr>
          <w:gridAfter w:val="2"/>
          <w:wAfter w:w="116" w:type="dxa"/>
        </w:trPr>
        <w:tc>
          <w:tcPr>
            <w:tcW w:w="941" w:type="dxa"/>
            <w:shd w:val="clear" w:color="auto" w:fill="auto"/>
            <w:vAlign w:val="center"/>
          </w:tcPr>
          <w:p w14:paraId="4B10C8F8" w14:textId="5926E14F"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51</w:t>
            </w:r>
          </w:p>
        </w:tc>
        <w:tc>
          <w:tcPr>
            <w:tcW w:w="1276" w:type="dxa"/>
            <w:vAlign w:val="center"/>
          </w:tcPr>
          <w:p w14:paraId="5DFAB2F9" w14:textId="439E6944"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3221430</w:t>
            </w:r>
          </w:p>
        </w:tc>
        <w:tc>
          <w:tcPr>
            <w:tcW w:w="1272" w:type="dxa"/>
            <w:vAlign w:val="center"/>
          </w:tcPr>
          <w:p w14:paraId="75B0F556" w14:textId="2F39402D"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բրոկոլի</w:t>
            </w:r>
          </w:p>
        </w:tc>
        <w:tc>
          <w:tcPr>
            <w:tcW w:w="3972" w:type="dxa"/>
            <w:vAlign w:val="center"/>
          </w:tcPr>
          <w:p w14:paraId="20C0E040" w14:textId="425FDC75"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 xml:space="preserve">Բրոկոլի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w:t>
            </w:r>
          </w:p>
        </w:tc>
        <w:tc>
          <w:tcPr>
            <w:tcW w:w="966" w:type="dxa"/>
            <w:shd w:val="clear" w:color="auto" w:fill="auto"/>
            <w:vAlign w:val="center"/>
          </w:tcPr>
          <w:p w14:paraId="2267C268" w14:textId="729953BC"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0199CA61" w14:textId="77777777" w:rsidR="000B34A6" w:rsidRPr="00A71D81" w:rsidRDefault="000B34A6" w:rsidP="000B34A6">
            <w:pPr>
              <w:jc w:val="center"/>
              <w:rPr>
                <w:rFonts w:ascii="GHEA Grapalat" w:hAnsi="GHEA Grapalat"/>
                <w:sz w:val="20"/>
              </w:rPr>
            </w:pPr>
          </w:p>
        </w:tc>
        <w:tc>
          <w:tcPr>
            <w:tcW w:w="1080" w:type="dxa"/>
            <w:vAlign w:val="center"/>
          </w:tcPr>
          <w:p w14:paraId="03F5A05E"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115E150" w14:textId="70A02882"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24</w:t>
            </w:r>
          </w:p>
        </w:tc>
        <w:tc>
          <w:tcPr>
            <w:tcW w:w="1337" w:type="dxa"/>
            <w:vAlign w:val="center"/>
          </w:tcPr>
          <w:p w14:paraId="3F716AA6" w14:textId="622DF081"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7D153FCA" w14:textId="2EB928CC" w:rsidR="000B34A6" w:rsidRDefault="000B34A6" w:rsidP="000B34A6">
            <w:pPr>
              <w:jc w:val="center"/>
              <w:rPr>
                <w:rFonts w:ascii="Calibri" w:hAnsi="Calibri"/>
                <w:sz w:val="22"/>
                <w:szCs w:val="22"/>
              </w:rPr>
            </w:pPr>
            <w:r w:rsidRPr="000B34A6">
              <w:rPr>
                <w:rFonts w:ascii="GHEA Grapalat" w:hAnsi="GHEA Grapalat" w:cs="Calibri"/>
                <w:sz w:val="22"/>
                <w:szCs w:val="22"/>
              </w:rPr>
              <w:t>24</w:t>
            </w:r>
          </w:p>
        </w:tc>
        <w:tc>
          <w:tcPr>
            <w:tcW w:w="1715" w:type="dxa"/>
            <w:vAlign w:val="center"/>
          </w:tcPr>
          <w:p w14:paraId="333D2849" w14:textId="50A84620"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099BF439" w14:textId="77777777" w:rsidTr="000B34A6">
        <w:trPr>
          <w:gridAfter w:val="2"/>
          <w:wAfter w:w="116" w:type="dxa"/>
        </w:trPr>
        <w:tc>
          <w:tcPr>
            <w:tcW w:w="941" w:type="dxa"/>
            <w:shd w:val="clear" w:color="auto" w:fill="auto"/>
            <w:vAlign w:val="center"/>
          </w:tcPr>
          <w:p w14:paraId="34A360F5" w14:textId="7F2E4E53"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52</w:t>
            </w:r>
          </w:p>
        </w:tc>
        <w:tc>
          <w:tcPr>
            <w:tcW w:w="1276" w:type="dxa"/>
            <w:vAlign w:val="center"/>
          </w:tcPr>
          <w:p w14:paraId="7ACB5F9B" w14:textId="2E7FD03F"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15618000</w:t>
            </w:r>
          </w:p>
        </w:tc>
        <w:tc>
          <w:tcPr>
            <w:tcW w:w="1272" w:type="dxa"/>
            <w:vAlign w:val="center"/>
          </w:tcPr>
          <w:p w14:paraId="671FBDE2" w14:textId="7864D1BB"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բլղուր</w:t>
            </w:r>
          </w:p>
        </w:tc>
        <w:tc>
          <w:tcPr>
            <w:tcW w:w="3972" w:type="dxa"/>
            <w:vAlign w:val="center"/>
          </w:tcPr>
          <w:p w14:paraId="47C47B9D" w14:textId="4ECEF2C3"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 xml:space="preserve">Ձավար ցորենի I, II և III տեսակի, ստացված ցորենի թեփահան հատիկների հղկմամբ, կամ </w:t>
            </w:r>
            <w:r w:rsidRPr="000B34A6">
              <w:rPr>
                <w:rFonts w:ascii="GHEA Grapalat" w:hAnsi="GHEA Grapalat" w:cs="Calibri"/>
                <w:color w:val="000000"/>
                <w:sz w:val="16"/>
                <w:szCs w:val="16"/>
              </w:rPr>
              <w:br/>
              <w:t xml:space="preserve">հետագա կոտրատմամբ, ցորենի հատիկները լինում են հղկված ծայրերով կամ հղկված կլոր </w:t>
            </w:r>
            <w:r w:rsidRPr="000B34A6">
              <w:rPr>
                <w:rFonts w:ascii="GHEA Grapalat" w:hAnsi="GHEA Grapalat" w:cs="Calibri"/>
                <w:color w:val="000000"/>
                <w:sz w:val="16"/>
                <w:szCs w:val="16"/>
              </w:rPr>
              <w:br/>
              <w:t xml:space="preserve">հատիկների ձևով, խոնավությունը 14%-ից ոչ ավելի, աղբային խառնուկները 0,3%-ից ոչ </w:t>
            </w:r>
            <w:r w:rsidRPr="000B34A6">
              <w:rPr>
                <w:rFonts w:ascii="GHEA Grapalat" w:hAnsi="GHEA Grapalat" w:cs="Calibri"/>
                <w:color w:val="000000"/>
                <w:sz w:val="16"/>
                <w:szCs w:val="16"/>
              </w:rPr>
              <w:br/>
              <w:t>ավելի, պատրաստված բարձր և առաջին տեսակի ցորենից։ Անվտանգությունը՝ըստ N 2</w:t>
            </w:r>
            <w:r w:rsidRPr="000B34A6">
              <w:rPr>
                <w:rFonts w:ascii="GHEA Grapalat" w:hAnsi="GHEA Grapalat" w:cs="Calibri"/>
                <w:color w:val="000000"/>
                <w:sz w:val="16"/>
                <w:szCs w:val="16"/>
              </w:rPr>
              <w:br/>
              <w:t xml:space="preserve">III-4.9-01-2010  հիգիենիկ նորմատիվների, իսկ մակնշումը` «Սննդամթերքի անվտանգության </w:t>
            </w:r>
            <w:r w:rsidRPr="000B34A6">
              <w:rPr>
                <w:rFonts w:ascii="GHEA Grapalat" w:hAnsi="GHEA Grapalat" w:cs="Calibri"/>
                <w:color w:val="000000"/>
                <w:sz w:val="16"/>
                <w:szCs w:val="16"/>
              </w:rPr>
              <w:br/>
              <w:t>մասին» ՀՀ օրենքի 8-րդ հոդվածի:</w:t>
            </w:r>
          </w:p>
        </w:tc>
        <w:tc>
          <w:tcPr>
            <w:tcW w:w="966" w:type="dxa"/>
            <w:shd w:val="clear" w:color="auto" w:fill="auto"/>
            <w:vAlign w:val="center"/>
          </w:tcPr>
          <w:p w14:paraId="57C7212E" w14:textId="7443F82E"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0D50D82D" w14:textId="77777777" w:rsidR="000B34A6" w:rsidRPr="00A71D81" w:rsidRDefault="000B34A6" w:rsidP="000B34A6">
            <w:pPr>
              <w:jc w:val="center"/>
              <w:rPr>
                <w:rFonts w:ascii="GHEA Grapalat" w:hAnsi="GHEA Grapalat"/>
                <w:sz w:val="20"/>
              </w:rPr>
            </w:pPr>
          </w:p>
        </w:tc>
        <w:tc>
          <w:tcPr>
            <w:tcW w:w="1080" w:type="dxa"/>
            <w:vAlign w:val="center"/>
          </w:tcPr>
          <w:p w14:paraId="7181F07D"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0F3E9D1" w14:textId="4B3EE83B"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10</w:t>
            </w:r>
          </w:p>
        </w:tc>
        <w:tc>
          <w:tcPr>
            <w:tcW w:w="1337" w:type="dxa"/>
            <w:vAlign w:val="center"/>
          </w:tcPr>
          <w:p w14:paraId="485DBAE3" w14:textId="62971FE6"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ED766A3" w14:textId="22ADE663" w:rsidR="000B34A6" w:rsidRDefault="000B34A6" w:rsidP="000B34A6">
            <w:pPr>
              <w:jc w:val="center"/>
              <w:rPr>
                <w:rFonts w:ascii="Calibri" w:hAnsi="Calibri"/>
                <w:sz w:val="22"/>
                <w:szCs w:val="22"/>
              </w:rPr>
            </w:pPr>
            <w:r w:rsidRPr="000B34A6">
              <w:rPr>
                <w:rFonts w:ascii="GHEA Grapalat" w:hAnsi="GHEA Grapalat" w:cs="Calibri"/>
                <w:sz w:val="22"/>
                <w:szCs w:val="22"/>
              </w:rPr>
              <w:t>10</w:t>
            </w:r>
          </w:p>
        </w:tc>
        <w:tc>
          <w:tcPr>
            <w:tcW w:w="1715" w:type="dxa"/>
            <w:vAlign w:val="center"/>
          </w:tcPr>
          <w:p w14:paraId="388962B1" w14:textId="22435A29"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33FB7770" w14:textId="77777777" w:rsidTr="000B34A6">
        <w:trPr>
          <w:gridAfter w:val="2"/>
          <w:wAfter w:w="116" w:type="dxa"/>
        </w:trPr>
        <w:tc>
          <w:tcPr>
            <w:tcW w:w="941" w:type="dxa"/>
            <w:shd w:val="clear" w:color="auto" w:fill="auto"/>
            <w:vAlign w:val="center"/>
          </w:tcPr>
          <w:p w14:paraId="3EF4F2F8" w14:textId="6E94F8A4"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53</w:t>
            </w:r>
          </w:p>
        </w:tc>
        <w:tc>
          <w:tcPr>
            <w:tcW w:w="1276" w:type="dxa"/>
            <w:vAlign w:val="center"/>
          </w:tcPr>
          <w:p w14:paraId="5619D9C7" w14:textId="64139633"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15411100</w:t>
            </w:r>
          </w:p>
        </w:tc>
        <w:tc>
          <w:tcPr>
            <w:tcW w:w="1272" w:type="dxa"/>
            <w:vAlign w:val="center"/>
          </w:tcPr>
          <w:p w14:paraId="38C47E49" w14:textId="5E760EA6"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ձիթապտղի ձեթ</w:t>
            </w:r>
          </w:p>
        </w:tc>
        <w:tc>
          <w:tcPr>
            <w:tcW w:w="3972" w:type="dxa"/>
            <w:vAlign w:val="center"/>
          </w:tcPr>
          <w:p w14:paraId="652D8BF0" w14:textId="721CD443"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Պատրաստված ձիթենու պտուղներից, բարձր տեսակի։ Անվտանգությունը՝ N 2-III-4.9-01-2010 հիգիենիկ նորմատիվների, մակնշումը` «Սննդամթերքի անվտանգության մասին» ՀՀ օրենքի 8-րդ հոդվածի։</w:t>
            </w:r>
          </w:p>
        </w:tc>
        <w:tc>
          <w:tcPr>
            <w:tcW w:w="966" w:type="dxa"/>
            <w:shd w:val="clear" w:color="auto" w:fill="auto"/>
            <w:vAlign w:val="center"/>
          </w:tcPr>
          <w:p w14:paraId="1F5E52BA" w14:textId="57080600"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00986990" w14:textId="77777777" w:rsidR="000B34A6" w:rsidRPr="00A71D81" w:rsidRDefault="000B34A6" w:rsidP="000B34A6">
            <w:pPr>
              <w:jc w:val="center"/>
              <w:rPr>
                <w:rFonts w:ascii="GHEA Grapalat" w:hAnsi="GHEA Grapalat"/>
                <w:sz w:val="20"/>
              </w:rPr>
            </w:pPr>
          </w:p>
        </w:tc>
        <w:tc>
          <w:tcPr>
            <w:tcW w:w="1080" w:type="dxa"/>
            <w:vAlign w:val="center"/>
          </w:tcPr>
          <w:p w14:paraId="7216716E"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620A8B09" w14:textId="475FF394"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6</w:t>
            </w:r>
          </w:p>
        </w:tc>
        <w:tc>
          <w:tcPr>
            <w:tcW w:w="1337" w:type="dxa"/>
            <w:vAlign w:val="center"/>
          </w:tcPr>
          <w:p w14:paraId="4984CA3C" w14:textId="0CE69696"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064F4434" w14:textId="4438FFCA" w:rsidR="000B34A6" w:rsidRDefault="000B34A6" w:rsidP="000B34A6">
            <w:pPr>
              <w:jc w:val="center"/>
              <w:rPr>
                <w:rFonts w:ascii="Calibri" w:hAnsi="Calibri"/>
                <w:sz w:val="22"/>
                <w:szCs w:val="22"/>
              </w:rPr>
            </w:pPr>
            <w:r w:rsidRPr="000B34A6">
              <w:rPr>
                <w:rFonts w:ascii="GHEA Grapalat" w:hAnsi="GHEA Grapalat" w:cs="Calibri"/>
                <w:sz w:val="22"/>
                <w:szCs w:val="22"/>
              </w:rPr>
              <w:t>6</w:t>
            </w:r>
          </w:p>
        </w:tc>
        <w:tc>
          <w:tcPr>
            <w:tcW w:w="1715" w:type="dxa"/>
            <w:vAlign w:val="center"/>
          </w:tcPr>
          <w:p w14:paraId="29F841A7" w14:textId="79B5C0A3"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CE7C113" w14:textId="77777777" w:rsidTr="000B34A6">
        <w:trPr>
          <w:gridAfter w:val="2"/>
          <w:wAfter w:w="116" w:type="dxa"/>
        </w:trPr>
        <w:tc>
          <w:tcPr>
            <w:tcW w:w="941" w:type="dxa"/>
            <w:shd w:val="clear" w:color="auto" w:fill="auto"/>
            <w:vAlign w:val="center"/>
          </w:tcPr>
          <w:p w14:paraId="5121E060" w14:textId="69DB0AFC"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54</w:t>
            </w:r>
          </w:p>
        </w:tc>
        <w:tc>
          <w:tcPr>
            <w:tcW w:w="1276" w:type="dxa"/>
            <w:vAlign w:val="center"/>
          </w:tcPr>
          <w:p w14:paraId="1BA990CE" w14:textId="13414F59"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03222118</w:t>
            </w:r>
          </w:p>
        </w:tc>
        <w:tc>
          <w:tcPr>
            <w:tcW w:w="1272" w:type="dxa"/>
            <w:vAlign w:val="center"/>
          </w:tcPr>
          <w:p w14:paraId="5324DEB7" w14:textId="4B8DCF17"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կիտրոն</w:t>
            </w:r>
          </w:p>
        </w:tc>
        <w:tc>
          <w:tcPr>
            <w:tcW w:w="3972" w:type="dxa"/>
            <w:vAlign w:val="center"/>
          </w:tcPr>
          <w:p w14:paraId="4880EEF1" w14:textId="1A4E8351"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Կիտրոն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shd w:val="clear" w:color="auto" w:fill="auto"/>
            <w:vAlign w:val="center"/>
          </w:tcPr>
          <w:p w14:paraId="155B72F0" w14:textId="51108BB9"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70551D6D" w14:textId="77777777" w:rsidR="000B34A6" w:rsidRPr="00A71D81" w:rsidRDefault="000B34A6" w:rsidP="000B34A6">
            <w:pPr>
              <w:jc w:val="center"/>
              <w:rPr>
                <w:rFonts w:ascii="GHEA Grapalat" w:hAnsi="GHEA Grapalat"/>
                <w:sz w:val="20"/>
              </w:rPr>
            </w:pPr>
          </w:p>
        </w:tc>
        <w:tc>
          <w:tcPr>
            <w:tcW w:w="1080" w:type="dxa"/>
            <w:vAlign w:val="center"/>
          </w:tcPr>
          <w:p w14:paraId="0C56E04D"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7BE7ADA1" w14:textId="47104DEE"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6</w:t>
            </w:r>
          </w:p>
        </w:tc>
        <w:tc>
          <w:tcPr>
            <w:tcW w:w="1337" w:type="dxa"/>
            <w:vAlign w:val="center"/>
          </w:tcPr>
          <w:p w14:paraId="01FCFA85" w14:textId="4CAC3882"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61236BB3" w14:textId="4520A49B" w:rsidR="000B34A6" w:rsidRDefault="000B34A6" w:rsidP="000B34A6">
            <w:pPr>
              <w:jc w:val="center"/>
              <w:rPr>
                <w:rFonts w:ascii="Calibri" w:hAnsi="Calibri"/>
                <w:sz w:val="22"/>
                <w:szCs w:val="22"/>
              </w:rPr>
            </w:pPr>
            <w:r w:rsidRPr="000B34A6">
              <w:rPr>
                <w:rFonts w:ascii="GHEA Grapalat" w:hAnsi="GHEA Grapalat" w:cs="Calibri"/>
                <w:sz w:val="22"/>
                <w:szCs w:val="22"/>
              </w:rPr>
              <w:t>6</w:t>
            </w:r>
          </w:p>
        </w:tc>
        <w:tc>
          <w:tcPr>
            <w:tcW w:w="1715" w:type="dxa"/>
            <w:vAlign w:val="center"/>
          </w:tcPr>
          <w:p w14:paraId="26E79264" w14:textId="61194C93"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4C8B46A6" w14:textId="77777777" w:rsidTr="000B34A6">
        <w:trPr>
          <w:gridAfter w:val="2"/>
          <w:wAfter w:w="116" w:type="dxa"/>
        </w:trPr>
        <w:tc>
          <w:tcPr>
            <w:tcW w:w="941" w:type="dxa"/>
            <w:shd w:val="clear" w:color="auto" w:fill="auto"/>
            <w:vAlign w:val="center"/>
          </w:tcPr>
          <w:p w14:paraId="01E6B8F8" w14:textId="02CD151F"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55</w:t>
            </w:r>
          </w:p>
        </w:tc>
        <w:tc>
          <w:tcPr>
            <w:tcW w:w="1276" w:type="dxa"/>
            <w:vAlign w:val="center"/>
          </w:tcPr>
          <w:p w14:paraId="0B52A504" w14:textId="10B002BB"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3221129</w:t>
            </w:r>
          </w:p>
        </w:tc>
        <w:tc>
          <w:tcPr>
            <w:tcW w:w="1272" w:type="dxa"/>
            <w:vAlign w:val="center"/>
          </w:tcPr>
          <w:p w14:paraId="7C91304A" w14:textId="4B6589D1"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սպանախ</w:t>
            </w:r>
          </w:p>
        </w:tc>
        <w:tc>
          <w:tcPr>
            <w:tcW w:w="3972" w:type="dxa"/>
            <w:vAlign w:val="center"/>
          </w:tcPr>
          <w:p w14:paraId="68F693A9" w14:textId="1164E527"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 xml:space="preserve">Սպանախ թարմ, առանց փչացած ու չորացած մասերի, տերևների լայնությունը ոչ պակաս 4-6ամ, երկարությունը՝ 25-30 սմ։ Անվտանգությունը` ըստ սանիտարահամաճարակային կանոնների և նորմերի և ՙՍննդամթերքի անվտանգության մասին՚ ՀՀ օրենքի 9-րդ հոդվածի </w:t>
            </w:r>
          </w:p>
        </w:tc>
        <w:tc>
          <w:tcPr>
            <w:tcW w:w="966" w:type="dxa"/>
            <w:shd w:val="clear" w:color="auto" w:fill="auto"/>
            <w:vAlign w:val="center"/>
          </w:tcPr>
          <w:p w14:paraId="568BB700" w14:textId="66B7D4EB"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48F85776" w14:textId="77777777" w:rsidR="000B34A6" w:rsidRPr="00A71D81" w:rsidRDefault="000B34A6" w:rsidP="000B34A6">
            <w:pPr>
              <w:jc w:val="center"/>
              <w:rPr>
                <w:rFonts w:ascii="GHEA Grapalat" w:hAnsi="GHEA Grapalat"/>
                <w:sz w:val="20"/>
              </w:rPr>
            </w:pPr>
          </w:p>
        </w:tc>
        <w:tc>
          <w:tcPr>
            <w:tcW w:w="1080" w:type="dxa"/>
            <w:vAlign w:val="center"/>
          </w:tcPr>
          <w:p w14:paraId="7A40293F"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0A7B5EDC" w14:textId="578A8325"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10</w:t>
            </w:r>
          </w:p>
        </w:tc>
        <w:tc>
          <w:tcPr>
            <w:tcW w:w="1337" w:type="dxa"/>
            <w:vAlign w:val="center"/>
          </w:tcPr>
          <w:p w14:paraId="39F2D2E6" w14:textId="229B7E98"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3918524" w14:textId="0CBB186A" w:rsidR="000B34A6" w:rsidRDefault="000B34A6" w:rsidP="000B34A6">
            <w:pPr>
              <w:jc w:val="center"/>
              <w:rPr>
                <w:rFonts w:ascii="Calibri" w:hAnsi="Calibri"/>
                <w:sz w:val="22"/>
                <w:szCs w:val="22"/>
              </w:rPr>
            </w:pPr>
            <w:r w:rsidRPr="000B34A6">
              <w:rPr>
                <w:rFonts w:ascii="GHEA Grapalat" w:hAnsi="GHEA Grapalat" w:cs="Calibri"/>
                <w:sz w:val="22"/>
                <w:szCs w:val="22"/>
              </w:rPr>
              <w:t>10</w:t>
            </w:r>
          </w:p>
        </w:tc>
        <w:tc>
          <w:tcPr>
            <w:tcW w:w="1715" w:type="dxa"/>
            <w:vAlign w:val="center"/>
          </w:tcPr>
          <w:p w14:paraId="70AD89C5" w14:textId="35961A96"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04FB1710" w14:textId="77777777" w:rsidTr="000B34A6">
        <w:trPr>
          <w:gridAfter w:val="2"/>
          <w:wAfter w:w="116" w:type="dxa"/>
        </w:trPr>
        <w:tc>
          <w:tcPr>
            <w:tcW w:w="941" w:type="dxa"/>
            <w:shd w:val="clear" w:color="auto" w:fill="auto"/>
            <w:vAlign w:val="center"/>
          </w:tcPr>
          <w:p w14:paraId="1622205B" w14:textId="35702DB6"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lastRenderedPageBreak/>
              <w:t>56</w:t>
            </w:r>
          </w:p>
        </w:tc>
        <w:tc>
          <w:tcPr>
            <w:tcW w:w="1276" w:type="dxa"/>
            <w:vAlign w:val="center"/>
          </w:tcPr>
          <w:p w14:paraId="363FF290" w14:textId="2B968000"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3221126</w:t>
            </w:r>
          </w:p>
        </w:tc>
        <w:tc>
          <w:tcPr>
            <w:tcW w:w="1272" w:type="dxa"/>
            <w:vAlign w:val="center"/>
          </w:tcPr>
          <w:p w14:paraId="4E495E4C" w14:textId="47B95485"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հազար</w:t>
            </w:r>
          </w:p>
        </w:tc>
        <w:tc>
          <w:tcPr>
            <w:tcW w:w="3972" w:type="dxa"/>
            <w:vAlign w:val="center"/>
          </w:tcPr>
          <w:p w14:paraId="6FB3573C" w14:textId="2BEC47F6"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 xml:space="preserve">Հազար թարմ տերևներով։ Անվտանգությունը` ըստ սանիտարահամաճարակային կանոնների և նորմերի և ՙՍննդամթերքի անվտանգության մասին՚ ՀՀ օրենքի 9-րդ հոդվածի </w:t>
            </w:r>
          </w:p>
        </w:tc>
        <w:tc>
          <w:tcPr>
            <w:tcW w:w="966" w:type="dxa"/>
            <w:shd w:val="clear" w:color="auto" w:fill="auto"/>
            <w:vAlign w:val="center"/>
          </w:tcPr>
          <w:p w14:paraId="4E267987" w14:textId="22917373"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35111D11" w14:textId="77777777" w:rsidR="000B34A6" w:rsidRPr="00A71D81" w:rsidRDefault="000B34A6" w:rsidP="000B34A6">
            <w:pPr>
              <w:jc w:val="center"/>
              <w:rPr>
                <w:rFonts w:ascii="GHEA Grapalat" w:hAnsi="GHEA Grapalat"/>
                <w:sz w:val="20"/>
              </w:rPr>
            </w:pPr>
          </w:p>
        </w:tc>
        <w:tc>
          <w:tcPr>
            <w:tcW w:w="1080" w:type="dxa"/>
            <w:vAlign w:val="center"/>
          </w:tcPr>
          <w:p w14:paraId="6C94D3AA"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24890D55" w14:textId="77D5FA8E"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10</w:t>
            </w:r>
          </w:p>
        </w:tc>
        <w:tc>
          <w:tcPr>
            <w:tcW w:w="1337" w:type="dxa"/>
            <w:vAlign w:val="center"/>
          </w:tcPr>
          <w:p w14:paraId="38D13100" w14:textId="5A86C176"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C518C8A" w14:textId="38C3E011" w:rsidR="000B34A6" w:rsidRDefault="000B34A6" w:rsidP="000B34A6">
            <w:pPr>
              <w:jc w:val="center"/>
              <w:rPr>
                <w:rFonts w:ascii="Calibri" w:hAnsi="Calibri"/>
                <w:sz w:val="22"/>
                <w:szCs w:val="22"/>
              </w:rPr>
            </w:pPr>
            <w:r w:rsidRPr="000B34A6">
              <w:rPr>
                <w:rFonts w:ascii="GHEA Grapalat" w:hAnsi="GHEA Grapalat" w:cs="Calibri"/>
                <w:sz w:val="22"/>
                <w:szCs w:val="22"/>
              </w:rPr>
              <w:t>10</w:t>
            </w:r>
          </w:p>
        </w:tc>
        <w:tc>
          <w:tcPr>
            <w:tcW w:w="1715" w:type="dxa"/>
            <w:vAlign w:val="center"/>
          </w:tcPr>
          <w:p w14:paraId="6F89652B" w14:textId="0C9D23B9"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5F7F877" w14:textId="77777777" w:rsidTr="000B34A6">
        <w:trPr>
          <w:gridAfter w:val="2"/>
          <w:wAfter w:w="116" w:type="dxa"/>
        </w:trPr>
        <w:tc>
          <w:tcPr>
            <w:tcW w:w="941" w:type="dxa"/>
            <w:shd w:val="clear" w:color="auto" w:fill="auto"/>
            <w:vAlign w:val="center"/>
          </w:tcPr>
          <w:p w14:paraId="2FB07EC8" w14:textId="4106B667"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57</w:t>
            </w:r>
          </w:p>
        </w:tc>
        <w:tc>
          <w:tcPr>
            <w:tcW w:w="1276" w:type="dxa"/>
            <w:vAlign w:val="center"/>
          </w:tcPr>
          <w:p w14:paraId="20FC7A74" w14:textId="39906D07"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15332410</w:t>
            </w:r>
          </w:p>
        </w:tc>
        <w:tc>
          <w:tcPr>
            <w:tcW w:w="1272" w:type="dxa"/>
            <w:vAlign w:val="center"/>
          </w:tcPr>
          <w:p w14:paraId="10F265AC" w14:textId="74B376B0"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չիր ծիրանի</w:t>
            </w:r>
          </w:p>
        </w:tc>
        <w:tc>
          <w:tcPr>
            <w:tcW w:w="3972" w:type="dxa"/>
            <w:vAlign w:val="center"/>
          </w:tcPr>
          <w:p w14:paraId="3E332D6F" w14:textId="23DD3347"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Ծիրանի չիր, գործարանային մշակման, պահպանված 5 C-ից մինչև 25 C ջերմաստիճանում 70%-ից ոչ ավելի խոնավության պայմաններում: ԳՕՍՏ 32896-2014 կամ տվյալ ԳՕՍՏ-ի ցուցանիշներին համարժեք:</w:t>
            </w:r>
          </w:p>
        </w:tc>
        <w:tc>
          <w:tcPr>
            <w:tcW w:w="966" w:type="dxa"/>
            <w:shd w:val="clear" w:color="auto" w:fill="auto"/>
            <w:vAlign w:val="center"/>
          </w:tcPr>
          <w:p w14:paraId="4C62CCC5" w14:textId="7804EFA6"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05568C6B" w14:textId="77777777" w:rsidR="000B34A6" w:rsidRPr="00A71D81" w:rsidRDefault="000B34A6" w:rsidP="000B34A6">
            <w:pPr>
              <w:jc w:val="center"/>
              <w:rPr>
                <w:rFonts w:ascii="GHEA Grapalat" w:hAnsi="GHEA Grapalat"/>
                <w:sz w:val="20"/>
              </w:rPr>
            </w:pPr>
          </w:p>
        </w:tc>
        <w:tc>
          <w:tcPr>
            <w:tcW w:w="1080" w:type="dxa"/>
            <w:vAlign w:val="center"/>
          </w:tcPr>
          <w:p w14:paraId="64559918"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42DF1EB6" w14:textId="66FA0ACD"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6</w:t>
            </w:r>
          </w:p>
        </w:tc>
        <w:tc>
          <w:tcPr>
            <w:tcW w:w="1337" w:type="dxa"/>
            <w:vAlign w:val="center"/>
          </w:tcPr>
          <w:p w14:paraId="04AA02AA" w14:textId="03702616"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0934DF5F" w14:textId="05E07102" w:rsidR="000B34A6" w:rsidRDefault="000B34A6" w:rsidP="000B34A6">
            <w:pPr>
              <w:jc w:val="center"/>
              <w:rPr>
                <w:rFonts w:ascii="Calibri" w:hAnsi="Calibri"/>
                <w:sz w:val="22"/>
                <w:szCs w:val="22"/>
              </w:rPr>
            </w:pPr>
            <w:r w:rsidRPr="000B34A6">
              <w:rPr>
                <w:rFonts w:ascii="GHEA Grapalat" w:hAnsi="GHEA Grapalat" w:cs="Calibri"/>
                <w:sz w:val="22"/>
                <w:szCs w:val="22"/>
              </w:rPr>
              <w:t>6</w:t>
            </w:r>
          </w:p>
        </w:tc>
        <w:tc>
          <w:tcPr>
            <w:tcW w:w="1715" w:type="dxa"/>
            <w:vAlign w:val="center"/>
          </w:tcPr>
          <w:p w14:paraId="4C69E80C" w14:textId="269700C7"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37BEDB8B" w14:textId="77777777" w:rsidTr="000B34A6">
        <w:trPr>
          <w:gridAfter w:val="2"/>
          <w:wAfter w:w="116" w:type="dxa"/>
        </w:trPr>
        <w:tc>
          <w:tcPr>
            <w:tcW w:w="941" w:type="dxa"/>
            <w:shd w:val="clear" w:color="auto" w:fill="auto"/>
            <w:vAlign w:val="center"/>
          </w:tcPr>
          <w:p w14:paraId="6503BA7B" w14:textId="706AB0BB"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58</w:t>
            </w:r>
          </w:p>
        </w:tc>
        <w:tc>
          <w:tcPr>
            <w:tcW w:w="1276" w:type="dxa"/>
            <w:vAlign w:val="center"/>
          </w:tcPr>
          <w:p w14:paraId="5B15E4F0" w14:textId="480AF8D5"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15612180</w:t>
            </w:r>
          </w:p>
        </w:tc>
        <w:tc>
          <w:tcPr>
            <w:tcW w:w="1272" w:type="dxa"/>
            <w:vAlign w:val="center"/>
          </w:tcPr>
          <w:p w14:paraId="71FCA65F" w14:textId="67F8E9CE"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ցորենի ալյուր</w:t>
            </w:r>
          </w:p>
        </w:tc>
        <w:tc>
          <w:tcPr>
            <w:tcW w:w="3972" w:type="dxa"/>
            <w:vAlign w:val="center"/>
          </w:tcPr>
          <w:p w14:paraId="04878CE4" w14:textId="532E694A"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w:t>
            </w:r>
            <w:r w:rsidRPr="000B34A6">
              <w:rPr>
                <w:rFonts w:ascii="GHEA Grapalat" w:hAnsi="GHEA Grapalat" w:cs="Calibri"/>
                <w:color w:val="000000"/>
                <w:sz w:val="16"/>
                <w:szCs w:val="16"/>
              </w:rPr>
              <w:br/>
              <w:t xml:space="preserve">2010 հիգիենիկ նորմատիվների  և “Սննդամթերքի անվտանգության մասին” ՀՀ </w:t>
            </w:r>
            <w:r w:rsidRPr="000B34A6">
              <w:rPr>
                <w:rFonts w:ascii="GHEA Grapalat" w:hAnsi="GHEA Grapalat" w:cs="Calibri"/>
                <w:color w:val="000000"/>
                <w:sz w:val="16"/>
                <w:szCs w:val="16"/>
              </w:rPr>
              <w:br/>
              <w:t>օրենքի 8-րդ հոդվածի:</w:t>
            </w:r>
          </w:p>
        </w:tc>
        <w:tc>
          <w:tcPr>
            <w:tcW w:w="966" w:type="dxa"/>
            <w:shd w:val="clear" w:color="auto" w:fill="auto"/>
            <w:vAlign w:val="center"/>
          </w:tcPr>
          <w:p w14:paraId="5F34BC66" w14:textId="368A137A"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052C9064" w14:textId="77777777" w:rsidR="000B34A6" w:rsidRPr="00A71D81" w:rsidRDefault="000B34A6" w:rsidP="000B34A6">
            <w:pPr>
              <w:jc w:val="center"/>
              <w:rPr>
                <w:rFonts w:ascii="GHEA Grapalat" w:hAnsi="GHEA Grapalat"/>
                <w:sz w:val="20"/>
              </w:rPr>
            </w:pPr>
          </w:p>
        </w:tc>
        <w:tc>
          <w:tcPr>
            <w:tcW w:w="1080" w:type="dxa"/>
            <w:vAlign w:val="center"/>
          </w:tcPr>
          <w:p w14:paraId="19ABFF0F"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766494CC" w14:textId="217D45FF"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25</w:t>
            </w:r>
          </w:p>
        </w:tc>
        <w:tc>
          <w:tcPr>
            <w:tcW w:w="1337" w:type="dxa"/>
            <w:vAlign w:val="center"/>
          </w:tcPr>
          <w:p w14:paraId="0BAD58B7" w14:textId="0A05AC83"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143108AD" w14:textId="7CFA6F7B" w:rsidR="000B34A6" w:rsidRDefault="000B34A6" w:rsidP="000B34A6">
            <w:pPr>
              <w:jc w:val="center"/>
              <w:rPr>
                <w:rFonts w:ascii="Calibri" w:hAnsi="Calibri"/>
                <w:sz w:val="22"/>
                <w:szCs w:val="22"/>
              </w:rPr>
            </w:pPr>
            <w:r w:rsidRPr="000B34A6">
              <w:rPr>
                <w:rFonts w:ascii="GHEA Grapalat" w:hAnsi="GHEA Grapalat" w:cs="Calibri"/>
                <w:sz w:val="22"/>
                <w:szCs w:val="22"/>
              </w:rPr>
              <w:t>25</w:t>
            </w:r>
          </w:p>
        </w:tc>
        <w:tc>
          <w:tcPr>
            <w:tcW w:w="1715" w:type="dxa"/>
            <w:vAlign w:val="center"/>
          </w:tcPr>
          <w:p w14:paraId="38267E0F" w14:textId="24D51B2C"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7D53FBDF" w14:textId="77777777" w:rsidTr="000B34A6">
        <w:trPr>
          <w:gridAfter w:val="2"/>
          <w:wAfter w:w="116" w:type="dxa"/>
        </w:trPr>
        <w:tc>
          <w:tcPr>
            <w:tcW w:w="941" w:type="dxa"/>
            <w:shd w:val="clear" w:color="auto" w:fill="auto"/>
            <w:vAlign w:val="center"/>
          </w:tcPr>
          <w:p w14:paraId="2FF93206" w14:textId="6A19EFC2"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59</w:t>
            </w:r>
          </w:p>
        </w:tc>
        <w:tc>
          <w:tcPr>
            <w:tcW w:w="1276" w:type="dxa"/>
            <w:vAlign w:val="center"/>
          </w:tcPr>
          <w:p w14:paraId="0600D172" w14:textId="000FC769"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15872400</w:t>
            </w:r>
          </w:p>
        </w:tc>
        <w:tc>
          <w:tcPr>
            <w:tcW w:w="1272" w:type="dxa"/>
            <w:vAlign w:val="center"/>
          </w:tcPr>
          <w:p w14:paraId="686FBDE8" w14:textId="7861CA21"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աղ խոշոր</w:t>
            </w:r>
          </w:p>
        </w:tc>
        <w:tc>
          <w:tcPr>
            <w:tcW w:w="3972" w:type="dxa"/>
            <w:vAlign w:val="center"/>
          </w:tcPr>
          <w:p w14:paraId="21D54FAA" w14:textId="5A943CAA"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color w:val="000000"/>
                <w:sz w:val="16"/>
                <w:szCs w:val="16"/>
              </w:rPr>
              <w:t>Կերակրի աղ` բարձր տեսակի, յոդացված ՀՍՏ 239-2005 Պիտանելիության ժամկետը արտադրման օրվանից ոչ պակաս 12 ամիս</w:t>
            </w:r>
          </w:p>
        </w:tc>
        <w:tc>
          <w:tcPr>
            <w:tcW w:w="966" w:type="dxa"/>
            <w:shd w:val="clear" w:color="auto" w:fill="auto"/>
            <w:vAlign w:val="center"/>
          </w:tcPr>
          <w:p w14:paraId="0F5DF332" w14:textId="03E823CC"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22476EC0" w14:textId="77777777" w:rsidR="000B34A6" w:rsidRPr="00A71D81" w:rsidRDefault="000B34A6" w:rsidP="000B34A6">
            <w:pPr>
              <w:jc w:val="center"/>
              <w:rPr>
                <w:rFonts w:ascii="GHEA Grapalat" w:hAnsi="GHEA Grapalat"/>
                <w:sz w:val="20"/>
              </w:rPr>
            </w:pPr>
          </w:p>
        </w:tc>
        <w:tc>
          <w:tcPr>
            <w:tcW w:w="1080" w:type="dxa"/>
            <w:vAlign w:val="center"/>
          </w:tcPr>
          <w:p w14:paraId="29708E53"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5E10C012" w14:textId="5DF31436"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10</w:t>
            </w:r>
          </w:p>
        </w:tc>
        <w:tc>
          <w:tcPr>
            <w:tcW w:w="1337" w:type="dxa"/>
            <w:vAlign w:val="center"/>
          </w:tcPr>
          <w:p w14:paraId="43A55C0A" w14:textId="1E80377F"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39C8BBE2" w14:textId="7528D725" w:rsidR="000B34A6" w:rsidRDefault="000B34A6" w:rsidP="000B34A6">
            <w:pPr>
              <w:jc w:val="center"/>
              <w:rPr>
                <w:rFonts w:ascii="Calibri" w:hAnsi="Calibri"/>
                <w:sz w:val="22"/>
                <w:szCs w:val="22"/>
              </w:rPr>
            </w:pPr>
            <w:r w:rsidRPr="000B34A6">
              <w:rPr>
                <w:rFonts w:ascii="GHEA Grapalat" w:hAnsi="GHEA Grapalat" w:cs="Calibri"/>
                <w:sz w:val="22"/>
                <w:szCs w:val="22"/>
              </w:rPr>
              <w:t>10</w:t>
            </w:r>
          </w:p>
        </w:tc>
        <w:tc>
          <w:tcPr>
            <w:tcW w:w="1715" w:type="dxa"/>
            <w:vAlign w:val="center"/>
          </w:tcPr>
          <w:p w14:paraId="64DC952E" w14:textId="5391BA27"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12A81D84" w14:textId="77777777" w:rsidTr="000B34A6">
        <w:trPr>
          <w:gridAfter w:val="2"/>
          <w:wAfter w:w="116" w:type="dxa"/>
        </w:trPr>
        <w:tc>
          <w:tcPr>
            <w:tcW w:w="941" w:type="dxa"/>
            <w:shd w:val="clear" w:color="auto" w:fill="auto"/>
            <w:vAlign w:val="center"/>
          </w:tcPr>
          <w:p w14:paraId="19F28503" w14:textId="7BB1FB02"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60</w:t>
            </w:r>
          </w:p>
        </w:tc>
        <w:tc>
          <w:tcPr>
            <w:tcW w:w="1276" w:type="dxa"/>
            <w:vAlign w:val="center"/>
          </w:tcPr>
          <w:p w14:paraId="07E58641" w14:textId="75F77AE0"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3222125</w:t>
            </w:r>
          </w:p>
        </w:tc>
        <w:tc>
          <w:tcPr>
            <w:tcW w:w="1272" w:type="dxa"/>
            <w:vAlign w:val="center"/>
          </w:tcPr>
          <w:p w14:paraId="0B5C2E01" w14:textId="3231ED05"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մոշ</w:t>
            </w:r>
          </w:p>
        </w:tc>
        <w:tc>
          <w:tcPr>
            <w:tcW w:w="3972" w:type="dxa"/>
            <w:vAlign w:val="center"/>
          </w:tcPr>
          <w:p w14:paraId="6A5D8D4A" w14:textId="405EA638"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Մոշ թարմ, ամբողջական, հասած, առողջ, առանց վնասվածքի։</w:t>
            </w:r>
          </w:p>
        </w:tc>
        <w:tc>
          <w:tcPr>
            <w:tcW w:w="966" w:type="dxa"/>
            <w:shd w:val="clear" w:color="auto" w:fill="auto"/>
            <w:vAlign w:val="center"/>
          </w:tcPr>
          <w:p w14:paraId="2202412D" w14:textId="0A1B7E2D"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4B8B2766" w14:textId="77777777" w:rsidR="000B34A6" w:rsidRPr="00A71D81" w:rsidRDefault="000B34A6" w:rsidP="000B34A6">
            <w:pPr>
              <w:jc w:val="center"/>
              <w:rPr>
                <w:rFonts w:ascii="GHEA Grapalat" w:hAnsi="GHEA Grapalat"/>
                <w:sz w:val="20"/>
              </w:rPr>
            </w:pPr>
          </w:p>
        </w:tc>
        <w:tc>
          <w:tcPr>
            <w:tcW w:w="1080" w:type="dxa"/>
            <w:vAlign w:val="center"/>
          </w:tcPr>
          <w:p w14:paraId="34735BE8" w14:textId="77777777" w:rsidR="000B34A6" w:rsidRPr="00A71D81" w:rsidRDefault="000B34A6" w:rsidP="000B34A6">
            <w:pPr>
              <w:jc w:val="center"/>
              <w:rPr>
                <w:rFonts w:ascii="GHEA Grapalat" w:hAnsi="GHEA Grapalat"/>
                <w:sz w:val="20"/>
              </w:rPr>
            </w:pPr>
          </w:p>
        </w:tc>
        <w:tc>
          <w:tcPr>
            <w:tcW w:w="1127" w:type="dxa"/>
            <w:shd w:val="clear" w:color="auto" w:fill="auto"/>
            <w:vAlign w:val="center"/>
          </w:tcPr>
          <w:p w14:paraId="4899A3AE" w14:textId="515B4DE2"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12</w:t>
            </w:r>
          </w:p>
        </w:tc>
        <w:tc>
          <w:tcPr>
            <w:tcW w:w="1337" w:type="dxa"/>
            <w:vAlign w:val="center"/>
          </w:tcPr>
          <w:p w14:paraId="4929203A" w14:textId="189F5684"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center"/>
          </w:tcPr>
          <w:p w14:paraId="49C63EFD" w14:textId="3A64A6E6" w:rsidR="000B34A6" w:rsidRDefault="000B34A6" w:rsidP="000B34A6">
            <w:pPr>
              <w:jc w:val="center"/>
              <w:rPr>
                <w:rFonts w:ascii="Calibri" w:hAnsi="Calibri"/>
                <w:sz w:val="22"/>
                <w:szCs w:val="22"/>
              </w:rPr>
            </w:pPr>
            <w:r w:rsidRPr="000B34A6">
              <w:rPr>
                <w:rFonts w:ascii="GHEA Grapalat" w:hAnsi="GHEA Grapalat" w:cs="Calibri"/>
                <w:sz w:val="22"/>
                <w:szCs w:val="22"/>
              </w:rPr>
              <w:t>12</w:t>
            </w:r>
          </w:p>
        </w:tc>
        <w:tc>
          <w:tcPr>
            <w:tcW w:w="1715" w:type="dxa"/>
            <w:vAlign w:val="center"/>
          </w:tcPr>
          <w:p w14:paraId="556B5BA8" w14:textId="6D84976F"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r w:rsidR="000B34A6" w:rsidRPr="00A71D81" w14:paraId="53022554" w14:textId="77777777" w:rsidTr="000B34A6">
        <w:trPr>
          <w:gridAfter w:val="2"/>
          <w:wAfter w:w="116" w:type="dxa"/>
        </w:trPr>
        <w:tc>
          <w:tcPr>
            <w:tcW w:w="941" w:type="dxa"/>
            <w:shd w:val="clear" w:color="auto" w:fill="auto"/>
            <w:vAlign w:val="center"/>
          </w:tcPr>
          <w:p w14:paraId="5681107E" w14:textId="5BC430EE"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61</w:t>
            </w:r>
          </w:p>
        </w:tc>
        <w:tc>
          <w:tcPr>
            <w:tcW w:w="1276" w:type="dxa"/>
            <w:vAlign w:val="center"/>
          </w:tcPr>
          <w:p w14:paraId="30628CD0" w14:textId="1095F73A"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3222125</w:t>
            </w:r>
          </w:p>
        </w:tc>
        <w:tc>
          <w:tcPr>
            <w:tcW w:w="1272" w:type="dxa"/>
            <w:vAlign w:val="center"/>
          </w:tcPr>
          <w:p w14:paraId="4FC0D5A3" w14:textId="643A1A99" w:rsidR="000B34A6" w:rsidRPr="000B34A6" w:rsidRDefault="000B34A6" w:rsidP="000B34A6">
            <w:pPr>
              <w:jc w:val="center"/>
              <w:rPr>
                <w:rFonts w:ascii="GHEA Grapalat" w:hAnsi="GHEA Grapalat" w:cs="Sylfaen"/>
                <w:sz w:val="22"/>
                <w:szCs w:val="22"/>
              </w:rPr>
            </w:pPr>
            <w:r w:rsidRPr="000B34A6">
              <w:rPr>
                <w:rFonts w:ascii="GHEA Grapalat" w:hAnsi="GHEA Grapalat" w:cs="Calibri"/>
                <w:sz w:val="22"/>
                <w:szCs w:val="22"/>
              </w:rPr>
              <w:t>ելակ</w:t>
            </w:r>
          </w:p>
        </w:tc>
        <w:tc>
          <w:tcPr>
            <w:tcW w:w="3972" w:type="dxa"/>
            <w:vAlign w:val="center"/>
          </w:tcPr>
          <w:p w14:paraId="33D0B265" w14:textId="241B5812" w:rsidR="000B34A6" w:rsidRPr="000B34A6" w:rsidRDefault="000B34A6" w:rsidP="000B34A6">
            <w:pPr>
              <w:jc w:val="center"/>
              <w:rPr>
                <w:rFonts w:ascii="GHEA Grapalat" w:hAnsi="GHEA Grapalat"/>
                <w:color w:val="000000"/>
                <w:sz w:val="14"/>
                <w:szCs w:val="14"/>
                <w:lang w:val="hy-AM" w:eastAsia="ru-RU"/>
              </w:rPr>
            </w:pPr>
            <w:r w:rsidRPr="000B34A6">
              <w:rPr>
                <w:rFonts w:ascii="GHEA Grapalat" w:hAnsi="GHEA Grapalat" w:cs="Calibri"/>
                <w:sz w:val="16"/>
                <w:szCs w:val="16"/>
              </w:rPr>
              <w:t>Ելակ թարմ, ամբողջական, հասած, առողջ, առանց վնասվածքի։</w:t>
            </w:r>
          </w:p>
        </w:tc>
        <w:tc>
          <w:tcPr>
            <w:tcW w:w="966" w:type="dxa"/>
            <w:shd w:val="clear" w:color="auto" w:fill="auto"/>
            <w:vAlign w:val="center"/>
          </w:tcPr>
          <w:p w14:paraId="6858A0E9" w14:textId="480E6103" w:rsidR="000B34A6" w:rsidRPr="000B34A6" w:rsidRDefault="000B34A6" w:rsidP="000B34A6">
            <w:pPr>
              <w:jc w:val="center"/>
              <w:rPr>
                <w:rFonts w:ascii="GHEA Grapalat" w:hAnsi="GHEA Grapalat" w:cs="Sylfaen"/>
                <w:sz w:val="20"/>
                <w:szCs w:val="22"/>
              </w:rPr>
            </w:pPr>
            <w:r w:rsidRPr="000B34A6">
              <w:rPr>
                <w:rFonts w:ascii="GHEA Grapalat" w:hAnsi="GHEA Grapalat" w:cs="Calibri"/>
                <w:sz w:val="22"/>
                <w:szCs w:val="22"/>
              </w:rPr>
              <w:t>կգ</w:t>
            </w:r>
          </w:p>
        </w:tc>
        <w:tc>
          <w:tcPr>
            <w:tcW w:w="924" w:type="dxa"/>
            <w:vAlign w:val="center"/>
          </w:tcPr>
          <w:p w14:paraId="2B21EAC7" w14:textId="77777777" w:rsidR="000B34A6" w:rsidRPr="00A71D81" w:rsidRDefault="000B34A6" w:rsidP="000B34A6">
            <w:pPr>
              <w:jc w:val="center"/>
              <w:rPr>
                <w:rFonts w:ascii="GHEA Grapalat" w:hAnsi="GHEA Grapalat"/>
                <w:sz w:val="20"/>
              </w:rPr>
            </w:pPr>
          </w:p>
        </w:tc>
        <w:tc>
          <w:tcPr>
            <w:tcW w:w="1080" w:type="dxa"/>
            <w:vAlign w:val="center"/>
          </w:tcPr>
          <w:p w14:paraId="4F38AFDB" w14:textId="77777777" w:rsidR="000B34A6" w:rsidRPr="00A71D81" w:rsidRDefault="000B34A6" w:rsidP="000B34A6">
            <w:pPr>
              <w:jc w:val="center"/>
              <w:rPr>
                <w:rFonts w:ascii="GHEA Grapalat" w:hAnsi="GHEA Grapalat"/>
                <w:sz w:val="20"/>
              </w:rPr>
            </w:pPr>
          </w:p>
        </w:tc>
        <w:tc>
          <w:tcPr>
            <w:tcW w:w="1127" w:type="dxa"/>
            <w:shd w:val="clear" w:color="auto" w:fill="auto"/>
            <w:vAlign w:val="bottom"/>
          </w:tcPr>
          <w:p w14:paraId="4CBF3D0C" w14:textId="36C7B104" w:rsidR="000B34A6" w:rsidRPr="000B34A6" w:rsidRDefault="000B34A6" w:rsidP="000B34A6">
            <w:pPr>
              <w:jc w:val="center"/>
              <w:rPr>
                <w:rFonts w:ascii="GHEA Grapalat" w:hAnsi="GHEA Grapalat"/>
                <w:sz w:val="22"/>
                <w:szCs w:val="22"/>
              </w:rPr>
            </w:pPr>
            <w:r w:rsidRPr="000B34A6">
              <w:rPr>
                <w:rFonts w:ascii="GHEA Grapalat" w:hAnsi="GHEA Grapalat" w:cs="Calibri"/>
                <w:sz w:val="22"/>
                <w:szCs w:val="22"/>
              </w:rPr>
              <w:t>12</w:t>
            </w:r>
          </w:p>
        </w:tc>
        <w:tc>
          <w:tcPr>
            <w:tcW w:w="1337" w:type="dxa"/>
            <w:vAlign w:val="center"/>
          </w:tcPr>
          <w:p w14:paraId="5F95E30E" w14:textId="12B281BA"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Սյունիքի</w:t>
            </w:r>
            <w:r w:rsidRPr="000B34A6">
              <w:rPr>
                <w:rFonts w:ascii="GHEA Grapalat" w:hAnsi="GHEA Grapalat"/>
                <w:sz w:val="16"/>
                <w:szCs w:val="16"/>
                <w:lang w:val="pt-BR"/>
              </w:rPr>
              <w:t xml:space="preserve"> </w:t>
            </w:r>
            <w:r w:rsidRPr="000B34A6">
              <w:rPr>
                <w:rFonts w:ascii="GHEA Grapalat" w:hAnsi="GHEA Grapalat"/>
                <w:sz w:val="16"/>
                <w:szCs w:val="16"/>
                <w:lang w:val="hy-AM"/>
              </w:rPr>
              <w:t>մարզ</w:t>
            </w:r>
            <w:r w:rsidRPr="000B34A6">
              <w:rPr>
                <w:rFonts w:ascii="GHEA Grapalat" w:hAnsi="GHEA Grapalat"/>
                <w:sz w:val="16"/>
                <w:szCs w:val="16"/>
                <w:lang w:val="pt-BR"/>
              </w:rPr>
              <w:t xml:space="preserve">, </w:t>
            </w:r>
            <w:r w:rsidRPr="000B34A6">
              <w:rPr>
                <w:rFonts w:ascii="GHEA Grapalat" w:hAnsi="GHEA Grapalat"/>
                <w:sz w:val="16"/>
                <w:szCs w:val="16"/>
                <w:lang w:val="hy-AM"/>
              </w:rPr>
              <w:t>գյուղ</w:t>
            </w:r>
            <w:r w:rsidRPr="000B34A6">
              <w:rPr>
                <w:rFonts w:ascii="GHEA Grapalat" w:hAnsi="GHEA Grapalat"/>
                <w:sz w:val="16"/>
                <w:szCs w:val="16"/>
                <w:lang w:val="pt-BR"/>
              </w:rPr>
              <w:t xml:space="preserve"> </w:t>
            </w:r>
            <w:r w:rsidRPr="000B34A6">
              <w:rPr>
                <w:rFonts w:ascii="GHEA Grapalat" w:hAnsi="GHEA Grapalat"/>
                <w:sz w:val="16"/>
                <w:szCs w:val="16"/>
                <w:lang w:val="hy-AM"/>
              </w:rPr>
              <w:t>Կոռնիձոր փողոց 4 շենք 29/2</w:t>
            </w:r>
          </w:p>
        </w:tc>
        <w:tc>
          <w:tcPr>
            <w:tcW w:w="982" w:type="dxa"/>
            <w:shd w:val="clear" w:color="auto" w:fill="auto"/>
            <w:vAlign w:val="bottom"/>
          </w:tcPr>
          <w:p w14:paraId="143466EE" w14:textId="01FDE1D8" w:rsidR="000B34A6" w:rsidRDefault="000B34A6" w:rsidP="000B34A6">
            <w:pPr>
              <w:jc w:val="center"/>
              <w:rPr>
                <w:rFonts w:ascii="Calibri" w:hAnsi="Calibri"/>
                <w:sz w:val="22"/>
                <w:szCs w:val="22"/>
              </w:rPr>
            </w:pPr>
            <w:r w:rsidRPr="000B34A6">
              <w:rPr>
                <w:rFonts w:ascii="GHEA Grapalat" w:hAnsi="GHEA Grapalat" w:cs="Calibri"/>
                <w:sz w:val="22"/>
                <w:szCs w:val="22"/>
              </w:rPr>
              <w:t>12</w:t>
            </w:r>
          </w:p>
        </w:tc>
        <w:tc>
          <w:tcPr>
            <w:tcW w:w="1715" w:type="dxa"/>
            <w:vAlign w:val="center"/>
          </w:tcPr>
          <w:p w14:paraId="395D7FF1" w14:textId="34C8D09E" w:rsidR="000B34A6" w:rsidRPr="000B34A6" w:rsidRDefault="000B34A6" w:rsidP="000B34A6">
            <w:pPr>
              <w:jc w:val="center"/>
              <w:rPr>
                <w:rFonts w:ascii="GHEA Grapalat" w:hAnsi="GHEA Grapalat"/>
                <w:sz w:val="16"/>
                <w:szCs w:val="16"/>
                <w:lang w:val="hy-AM"/>
              </w:rPr>
            </w:pPr>
            <w:r w:rsidRPr="000B34A6">
              <w:rPr>
                <w:rFonts w:ascii="GHEA Grapalat" w:hAnsi="GHEA Grapalat"/>
                <w:sz w:val="16"/>
                <w:szCs w:val="16"/>
                <w:lang w:val="hy-AM"/>
              </w:rPr>
              <w:t>Պայմանագրի կնքման օրվանից մինչև - 2026թ դեկտեմբեր</w:t>
            </w:r>
          </w:p>
        </w:tc>
      </w:tr>
    </w:tbl>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4140CB" w:rsidRDefault="00071D1C" w:rsidP="00EF3662">
            <w:pPr>
              <w:rPr>
                <w:rFonts w:ascii="GHEA Grapalat" w:hAnsi="GHEA Grapalat"/>
                <w:sz w:val="22"/>
                <w:szCs w:val="22"/>
                <w:lang w:val="pt-BR"/>
              </w:rPr>
            </w:pPr>
          </w:p>
          <w:p w14:paraId="42119658" w14:textId="3A1952AF"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w:t>
            </w:r>
            <w:r w:rsidR="00600402">
              <w:rPr>
                <w:rFonts w:ascii="GHEA Grapalat" w:hAnsi="GHEA Grapalat"/>
                <w:sz w:val="20"/>
                <w:lang w:val="hy-AM"/>
              </w:rPr>
              <w:t>Կոռնիձորի նախադպրոցական հաստատություն</w:t>
            </w:r>
            <w:r w:rsidRPr="00B5514B">
              <w:rPr>
                <w:rFonts w:ascii="GHEA Grapalat" w:hAnsi="GHEA Grapalat"/>
                <w:sz w:val="20"/>
                <w:lang w:val="hy-AM"/>
              </w:rPr>
              <w:t>» ՀՈԱԿ</w:t>
            </w:r>
          </w:p>
          <w:p w14:paraId="37C19705"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 xml:space="preserve">Գտնվելու վայրը </w:t>
            </w:r>
          </w:p>
          <w:p w14:paraId="18CB679F" w14:textId="77777777" w:rsidR="00B5514B" w:rsidRPr="00B5514B" w:rsidRDefault="00B5514B" w:rsidP="00B5514B">
            <w:pPr>
              <w:ind w:right="411"/>
              <w:rPr>
                <w:rFonts w:ascii="GHEA Grapalat" w:hAnsi="GHEA Grapalat"/>
                <w:sz w:val="20"/>
                <w:szCs w:val="20"/>
                <w:lang w:val="hy-AM"/>
              </w:rPr>
            </w:pPr>
            <w:r w:rsidRPr="00B5514B">
              <w:rPr>
                <w:rFonts w:ascii="GHEA Grapalat" w:hAnsi="GHEA Grapalat"/>
                <w:sz w:val="20"/>
                <w:szCs w:val="20"/>
                <w:lang w:val="hy-AM"/>
              </w:rPr>
              <w:t>Սյունիքի</w:t>
            </w:r>
            <w:r w:rsidRPr="00B5514B">
              <w:rPr>
                <w:rFonts w:ascii="GHEA Grapalat" w:hAnsi="GHEA Grapalat"/>
                <w:sz w:val="20"/>
                <w:szCs w:val="20"/>
                <w:lang w:val="pt-BR"/>
              </w:rPr>
              <w:t xml:space="preserve"> </w:t>
            </w:r>
            <w:r w:rsidRPr="00B5514B">
              <w:rPr>
                <w:rFonts w:ascii="GHEA Grapalat" w:hAnsi="GHEA Grapalat"/>
                <w:sz w:val="20"/>
                <w:szCs w:val="20"/>
                <w:lang w:val="hy-AM"/>
              </w:rPr>
              <w:t>մարզ</w:t>
            </w:r>
            <w:r w:rsidRPr="00B5514B">
              <w:rPr>
                <w:rFonts w:ascii="GHEA Grapalat" w:hAnsi="GHEA Grapalat"/>
                <w:sz w:val="20"/>
                <w:szCs w:val="20"/>
                <w:lang w:val="pt-BR"/>
              </w:rPr>
              <w:t xml:space="preserve">, </w:t>
            </w:r>
            <w:r w:rsidRPr="00B5514B">
              <w:rPr>
                <w:rFonts w:ascii="GHEA Grapalat" w:hAnsi="GHEA Grapalat"/>
                <w:sz w:val="20"/>
                <w:szCs w:val="20"/>
                <w:lang w:val="hy-AM"/>
              </w:rPr>
              <w:t>գյուղ</w:t>
            </w:r>
            <w:r w:rsidRPr="00B5514B">
              <w:rPr>
                <w:rFonts w:ascii="GHEA Grapalat" w:hAnsi="GHEA Grapalat"/>
                <w:sz w:val="20"/>
                <w:szCs w:val="20"/>
                <w:lang w:val="pt-BR"/>
              </w:rPr>
              <w:t xml:space="preserve"> </w:t>
            </w:r>
            <w:r w:rsidRPr="00B5514B">
              <w:rPr>
                <w:rFonts w:ascii="GHEA Grapalat" w:hAnsi="GHEA Grapalat"/>
                <w:sz w:val="20"/>
                <w:szCs w:val="20"/>
                <w:lang w:val="hy-AM"/>
              </w:rPr>
              <w:t>Կոռնիձոր փողոց 4 շենք 29/2</w:t>
            </w:r>
          </w:p>
          <w:p w14:paraId="4E52F935"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ՀՀ 247570037744</w:t>
            </w:r>
          </w:p>
          <w:p w14:paraId="602F33CE"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Արդշինբանկ Գորիսի մ/ճ</w:t>
            </w:r>
          </w:p>
          <w:p w14:paraId="0DE33F9A"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ՀՎՀՀ 09205141</w:t>
            </w:r>
          </w:p>
          <w:p w14:paraId="620BC1A6" w14:textId="77777777" w:rsidR="00B5514B" w:rsidRPr="00B5514B" w:rsidRDefault="00B5514B" w:rsidP="00B5514B">
            <w:pPr>
              <w:ind w:right="411"/>
              <w:rPr>
                <w:rFonts w:ascii="GHEA Grapalat" w:hAnsi="GHEA Grapalat" w:cs="Sylfaen"/>
                <w:b/>
                <w:bCs/>
                <w:lang w:val="fr-FR"/>
              </w:rPr>
            </w:pPr>
            <w:r w:rsidRPr="00B5514B">
              <w:rPr>
                <w:rFonts w:ascii="GHEA Grapalat" w:hAnsi="GHEA Grapalat"/>
                <w:sz w:val="20"/>
                <w:lang w:val="hy-AM"/>
              </w:rPr>
              <w:t>Տնօրեն՝ Սվետլանա Կարապետյան</w:t>
            </w:r>
          </w:p>
          <w:p w14:paraId="263D9671" w14:textId="77777777" w:rsidR="00071D1C" w:rsidRPr="00A51864" w:rsidRDefault="00071D1C" w:rsidP="00EF3662">
            <w:pPr>
              <w:rPr>
                <w:rFonts w:ascii="GHEA Grapalat" w:hAnsi="GHEA Grapalat"/>
                <w:lang w:val="hy-AM"/>
              </w:rPr>
            </w:pPr>
          </w:p>
          <w:p w14:paraId="23C12A1F" w14:textId="77777777" w:rsidR="00071D1C" w:rsidRPr="00A51864" w:rsidRDefault="00071D1C" w:rsidP="00EF3662">
            <w:pPr>
              <w:jc w:val="center"/>
              <w:rPr>
                <w:rFonts w:ascii="GHEA Grapalat" w:hAnsi="GHEA Grapalat"/>
                <w:lang w:val="hy-AM"/>
              </w:rPr>
            </w:pPr>
            <w:r w:rsidRPr="00A51864">
              <w:rPr>
                <w:rFonts w:ascii="GHEA Grapalat" w:hAnsi="GHEA Grapalat"/>
                <w:lang w:val="hy-AM"/>
              </w:rPr>
              <w:t>---------------------------------</w:t>
            </w:r>
          </w:p>
          <w:p w14:paraId="44799C29"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sz w:val="18"/>
                <w:szCs w:val="18"/>
                <w:lang w:val="hy-AM"/>
              </w:rPr>
              <w:t>/</w:t>
            </w:r>
            <w:r w:rsidRPr="00A51864">
              <w:rPr>
                <w:rFonts w:ascii="GHEA Grapalat" w:hAnsi="GHEA Grapalat" w:cs="Sylfaen"/>
                <w:sz w:val="18"/>
                <w:szCs w:val="18"/>
                <w:lang w:val="hy-AM"/>
              </w:rPr>
              <w:t>ստորագրություն</w:t>
            </w:r>
            <w:r w:rsidRPr="00A51864">
              <w:rPr>
                <w:rFonts w:ascii="GHEA Grapalat" w:hAnsi="GHEA Grapalat"/>
                <w:sz w:val="18"/>
                <w:szCs w:val="18"/>
                <w:lang w:val="hy-AM"/>
              </w:rPr>
              <w:t>/</w:t>
            </w:r>
          </w:p>
          <w:p w14:paraId="0868B3E1"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cs="Sylfaen"/>
                <w:sz w:val="18"/>
                <w:szCs w:val="18"/>
                <w:lang w:val="hy-AM"/>
              </w:rPr>
              <w:t>Կ</w:t>
            </w:r>
            <w:r w:rsidRPr="00A51864">
              <w:rPr>
                <w:rFonts w:ascii="GHEA Grapalat" w:hAnsi="GHEA Grapalat"/>
                <w:sz w:val="18"/>
                <w:szCs w:val="18"/>
                <w:lang w:val="hy-AM"/>
              </w:rPr>
              <w:t>.</w:t>
            </w:r>
            <w:r w:rsidRPr="00A51864">
              <w:rPr>
                <w:rFonts w:ascii="GHEA Grapalat" w:hAnsi="GHEA Grapalat" w:cs="Sylfaen"/>
                <w:sz w:val="18"/>
                <w:szCs w:val="18"/>
                <w:lang w:val="hy-AM"/>
              </w:rPr>
              <w:t>Տ</w:t>
            </w:r>
          </w:p>
        </w:tc>
        <w:tc>
          <w:tcPr>
            <w:tcW w:w="760" w:type="dxa"/>
          </w:tcPr>
          <w:p w14:paraId="33C97031" w14:textId="77777777" w:rsidR="00071D1C" w:rsidRPr="00A51864"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A71D81" w14:paraId="3DADF274" w14:textId="77777777" w:rsidTr="00567351">
        <w:tc>
          <w:tcPr>
            <w:tcW w:w="151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B34A6" w:rsidRPr="000B34A6" w14:paraId="3B23D777" w14:textId="77777777" w:rsidTr="00567351">
        <w:tc>
          <w:tcPr>
            <w:tcW w:w="1980" w:type="dxa"/>
            <w:vMerge w:val="restart"/>
            <w:vAlign w:val="center"/>
          </w:tcPr>
          <w:p w14:paraId="553B200F" w14:textId="77777777" w:rsidR="000B34A6" w:rsidRPr="00A71D81" w:rsidRDefault="000B34A6"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B34A6" w:rsidRPr="00A71D81" w:rsidRDefault="000B34A6"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0B34A6" w:rsidRPr="00A71D81" w:rsidRDefault="000B34A6" w:rsidP="00EF3662">
            <w:pPr>
              <w:jc w:val="center"/>
              <w:rPr>
                <w:rFonts w:ascii="GHEA Grapalat" w:hAnsi="GHEA Grapalat"/>
                <w:sz w:val="18"/>
                <w:lang w:val="es-ES"/>
              </w:rPr>
            </w:pPr>
            <w:r w:rsidRPr="00A71D81">
              <w:rPr>
                <w:rFonts w:ascii="GHEA Grapalat" w:hAnsi="GHEA Grapalat"/>
                <w:sz w:val="18"/>
              </w:rPr>
              <w:t>անվանումը</w:t>
            </w:r>
          </w:p>
        </w:tc>
        <w:tc>
          <w:tcPr>
            <w:tcW w:w="7927" w:type="dxa"/>
            <w:gridSpan w:val="13"/>
            <w:vAlign w:val="center"/>
          </w:tcPr>
          <w:p w14:paraId="4355517C" w14:textId="6D5D760C" w:rsidR="000B34A6" w:rsidRPr="00A71D81" w:rsidRDefault="000B34A6" w:rsidP="00B611E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24</w:t>
            </w:r>
            <w:r w:rsidRPr="00A71D81">
              <w:rPr>
                <w:rFonts w:ascii="GHEA Grapalat" w:hAnsi="GHEA Grapalat"/>
                <w:sz w:val="18"/>
                <w:lang w:val="es-ES"/>
              </w:rPr>
              <w:t xml:space="preserve"> թ-ին` ըստ ամիսների, այդ թվում**</w:t>
            </w:r>
          </w:p>
        </w:tc>
      </w:tr>
      <w:tr w:rsidR="000B34A6" w:rsidRPr="00A71D81" w14:paraId="4EA8CAC4" w14:textId="77777777" w:rsidTr="00567351">
        <w:trPr>
          <w:trHeight w:val="1155"/>
        </w:trPr>
        <w:tc>
          <w:tcPr>
            <w:tcW w:w="1980" w:type="dxa"/>
            <w:vMerge/>
          </w:tcPr>
          <w:p w14:paraId="690DCCC4" w14:textId="77777777" w:rsidR="000B34A6" w:rsidRPr="00A71D81" w:rsidRDefault="000B34A6" w:rsidP="00EF3662">
            <w:pPr>
              <w:jc w:val="center"/>
              <w:rPr>
                <w:rFonts w:ascii="GHEA Grapalat" w:hAnsi="GHEA Grapalat"/>
                <w:sz w:val="20"/>
                <w:lang w:val="es-ES"/>
              </w:rPr>
            </w:pPr>
          </w:p>
        </w:tc>
        <w:tc>
          <w:tcPr>
            <w:tcW w:w="2700" w:type="dxa"/>
            <w:vMerge/>
          </w:tcPr>
          <w:p w14:paraId="5175618E" w14:textId="77777777" w:rsidR="000B34A6" w:rsidRPr="00A71D81" w:rsidRDefault="000B34A6" w:rsidP="00EF3662">
            <w:pPr>
              <w:jc w:val="center"/>
              <w:rPr>
                <w:rFonts w:ascii="GHEA Grapalat" w:hAnsi="GHEA Grapalat"/>
                <w:sz w:val="20"/>
                <w:lang w:val="es-ES"/>
              </w:rPr>
            </w:pPr>
          </w:p>
        </w:tc>
        <w:tc>
          <w:tcPr>
            <w:tcW w:w="2520" w:type="dxa"/>
            <w:vMerge/>
          </w:tcPr>
          <w:p w14:paraId="1F2C6313" w14:textId="77777777" w:rsidR="000B34A6" w:rsidRPr="00A71D81" w:rsidRDefault="000B34A6" w:rsidP="00EF3662">
            <w:pPr>
              <w:jc w:val="center"/>
              <w:rPr>
                <w:rFonts w:ascii="GHEA Grapalat" w:hAnsi="GHEA Grapalat"/>
                <w:sz w:val="20"/>
                <w:lang w:val="es-ES"/>
              </w:rPr>
            </w:pPr>
          </w:p>
        </w:tc>
        <w:tc>
          <w:tcPr>
            <w:tcW w:w="497" w:type="dxa"/>
            <w:textDirection w:val="btLr"/>
            <w:vAlign w:val="center"/>
          </w:tcPr>
          <w:p w14:paraId="04E18541"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7" w:type="dxa"/>
            <w:textDirection w:val="btLr"/>
            <w:vAlign w:val="center"/>
          </w:tcPr>
          <w:p w14:paraId="5AC1CEAD" w14:textId="77777777" w:rsidR="000B34A6" w:rsidRPr="00A71D81" w:rsidRDefault="000B34A6"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7" w:type="dxa"/>
            <w:textDirection w:val="btLr"/>
            <w:vAlign w:val="center"/>
          </w:tcPr>
          <w:p w14:paraId="5822A84D"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7" w:type="dxa"/>
            <w:textDirection w:val="btLr"/>
            <w:vAlign w:val="center"/>
          </w:tcPr>
          <w:p w14:paraId="449F6990" w14:textId="77777777" w:rsidR="000B34A6" w:rsidRPr="00A71D81" w:rsidRDefault="000B34A6"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32A1A01E"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7" w:type="dxa"/>
            <w:textDirection w:val="btLr"/>
            <w:vAlign w:val="center"/>
          </w:tcPr>
          <w:p w14:paraId="7D885A77"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73037094"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13896D31"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0B34A6" w:rsidRPr="00A71D81" w:rsidRDefault="000B34A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B34A6" w:rsidRPr="00A71D81" w:rsidRDefault="000B34A6"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B34A6" w:rsidRPr="00A71D81" w:rsidRDefault="000B34A6" w:rsidP="00EF3662">
            <w:pPr>
              <w:jc w:val="center"/>
              <w:rPr>
                <w:rFonts w:ascii="GHEA Grapalat" w:hAnsi="GHEA Grapalat"/>
                <w:sz w:val="18"/>
                <w:lang w:val="es-ES"/>
              </w:rPr>
            </w:pPr>
          </w:p>
        </w:tc>
      </w:tr>
      <w:tr w:rsidR="000B34A6" w:rsidRPr="00A71D81" w14:paraId="140D6FE5"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77A349" w14:textId="22452C19"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2F1B1264"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15811100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787CF176"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հաց</w:t>
            </w:r>
          </w:p>
        </w:tc>
        <w:tc>
          <w:tcPr>
            <w:tcW w:w="497" w:type="dxa"/>
            <w:textDirection w:val="btLr"/>
            <w:vAlign w:val="center"/>
          </w:tcPr>
          <w:p w14:paraId="765D51E5" w14:textId="1EF9472D" w:rsidR="000B34A6" w:rsidRPr="00A71D81" w:rsidRDefault="000B34A6" w:rsidP="000B34A6">
            <w:pPr>
              <w:jc w:val="center"/>
              <w:rPr>
                <w:rFonts w:ascii="GHEA Grapalat" w:hAnsi="GHEA Grapalat"/>
                <w:lang w:val="pt-BR"/>
              </w:rPr>
            </w:pPr>
            <w:r w:rsidRPr="0038033B">
              <w:rPr>
                <w:rFonts w:ascii="GHEA Grapalat" w:hAnsi="GHEA Grapalat"/>
                <w:sz w:val="20"/>
                <w:lang w:val="pt-BR"/>
              </w:rPr>
              <w:t>... %</w:t>
            </w:r>
          </w:p>
        </w:tc>
        <w:tc>
          <w:tcPr>
            <w:tcW w:w="497" w:type="dxa"/>
            <w:textDirection w:val="btLr"/>
            <w:vAlign w:val="center"/>
          </w:tcPr>
          <w:p w14:paraId="13D52C0D" w14:textId="2B061B38" w:rsidR="000B34A6" w:rsidRPr="00A71D81" w:rsidRDefault="000B34A6" w:rsidP="000B34A6">
            <w:pPr>
              <w:jc w:val="center"/>
              <w:rPr>
                <w:rFonts w:ascii="GHEA Grapalat" w:hAnsi="GHEA Grapalat"/>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45CF57D" w14:textId="04C877A2"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FF3CD51" w14:textId="7FA82064"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0C3E01D" w14:textId="5483341A"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4EAC0F4" w14:textId="743C132B"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85B937D" w14:textId="1ACA8FB7"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9B77F4E" w14:textId="37BBFBF9"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BDA1587" w14:textId="3BDC8828"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1814414" w14:textId="046FFB40"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A9421FF" w14:textId="2D8A10FA"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A48623A" w14:textId="12F6EB68" w:rsidR="000B34A6" w:rsidRPr="00A71D81" w:rsidRDefault="000B34A6" w:rsidP="000B34A6">
            <w:pPr>
              <w:jc w:val="center"/>
              <w:rPr>
                <w:rFonts w:ascii="GHEA Grapalat" w:hAnsi="GHEA Grapalat" w:cs="Arial"/>
                <w:sz w:val="18"/>
                <w:szCs w:val="18"/>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8F75891" w14:textId="2D038CF8" w:rsidR="000B34A6" w:rsidRPr="00A71D81" w:rsidRDefault="000B34A6" w:rsidP="000B34A6">
            <w:pPr>
              <w:jc w:val="center"/>
              <w:rPr>
                <w:rFonts w:ascii="GHEA Grapalat" w:hAnsi="GHEA Grapalat"/>
                <w:b/>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29C364E"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59DECA71" w14:textId="2666DC0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w:t>
            </w:r>
          </w:p>
        </w:tc>
        <w:tc>
          <w:tcPr>
            <w:tcW w:w="2700" w:type="dxa"/>
            <w:tcBorders>
              <w:top w:val="nil"/>
              <w:left w:val="single" w:sz="4" w:space="0" w:color="auto"/>
              <w:bottom w:val="single" w:sz="4" w:space="0" w:color="auto"/>
              <w:right w:val="single" w:sz="4" w:space="0" w:color="auto"/>
            </w:tcBorders>
            <w:shd w:val="clear" w:color="auto" w:fill="auto"/>
            <w:vAlign w:val="center"/>
          </w:tcPr>
          <w:p w14:paraId="53094869" w14:textId="5F4F2315"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15541200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262BCB8C" w14:textId="32768097"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պանիր   չանախ</w:t>
            </w:r>
          </w:p>
        </w:tc>
        <w:tc>
          <w:tcPr>
            <w:tcW w:w="497" w:type="dxa"/>
            <w:textDirection w:val="btLr"/>
            <w:vAlign w:val="center"/>
          </w:tcPr>
          <w:p w14:paraId="792C86CF" w14:textId="54CBC8E8"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C3CA1F2" w14:textId="28E75482"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D1D865F" w14:textId="4DA1CC1A"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0B8D2F6" w14:textId="531FE938"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D82094C" w14:textId="0A42F924"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0AB920A" w14:textId="465C8DDB"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10E2CA0" w14:textId="67BAD1BD"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7D2C94C" w14:textId="050D2EEF"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C813F60" w14:textId="65CE302F"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5692CC0" w14:textId="321B5F1B"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EE6AAA7" w14:textId="5F1C5517"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22D8788" w14:textId="5CF93BBB"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7B55574" w14:textId="60754FBF"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386C0B0"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121FBA8C" w14:textId="540AEED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w:t>
            </w:r>
          </w:p>
        </w:tc>
        <w:tc>
          <w:tcPr>
            <w:tcW w:w="2700" w:type="dxa"/>
            <w:tcBorders>
              <w:top w:val="nil"/>
              <w:left w:val="single" w:sz="4" w:space="0" w:color="auto"/>
              <w:bottom w:val="single" w:sz="4" w:space="0" w:color="auto"/>
              <w:right w:val="single" w:sz="4" w:space="0" w:color="auto"/>
            </w:tcBorders>
            <w:shd w:val="clear" w:color="auto" w:fill="auto"/>
            <w:vAlign w:val="center"/>
          </w:tcPr>
          <w:p w14:paraId="6644546A" w14:textId="64544139"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15831000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66675241" w14:textId="199815E0"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շաքարավազ</w:t>
            </w:r>
          </w:p>
        </w:tc>
        <w:tc>
          <w:tcPr>
            <w:tcW w:w="497" w:type="dxa"/>
            <w:textDirection w:val="btLr"/>
            <w:vAlign w:val="center"/>
          </w:tcPr>
          <w:p w14:paraId="24CB6919" w14:textId="34B63825"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A8BA39F" w14:textId="4D94B018"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A10E5CD" w14:textId="5C345B97"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54CB78D" w14:textId="5FAA85A6"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B2A5A09" w14:textId="2BD60A52"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2CD05DA" w14:textId="4D56BD89"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E665C55" w14:textId="13B21121"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7F0DE14" w14:textId="3147E918"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E847DC1" w14:textId="2EC609D9"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BD942CF" w14:textId="7E749249"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8E4D60A" w14:textId="591CED29"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DF42B7B" w14:textId="45C31470"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B34CC1A" w14:textId="67F3DEA8"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4A016136"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224D7CD4" w14:textId="67C94227"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4</w:t>
            </w:r>
          </w:p>
        </w:tc>
        <w:tc>
          <w:tcPr>
            <w:tcW w:w="2700" w:type="dxa"/>
            <w:tcBorders>
              <w:top w:val="nil"/>
              <w:left w:val="single" w:sz="4" w:space="0" w:color="auto"/>
              <w:bottom w:val="single" w:sz="4" w:space="0" w:color="auto"/>
              <w:right w:val="single" w:sz="4" w:space="0" w:color="auto"/>
            </w:tcBorders>
            <w:shd w:val="clear" w:color="auto" w:fill="auto"/>
            <w:vAlign w:val="center"/>
          </w:tcPr>
          <w:p w14:paraId="11BA8DDC" w14:textId="0BEAED66"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15614200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CE0F748" w14:textId="38DC2E34"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բրինձ</w:t>
            </w:r>
          </w:p>
        </w:tc>
        <w:tc>
          <w:tcPr>
            <w:tcW w:w="497" w:type="dxa"/>
            <w:textDirection w:val="btLr"/>
            <w:vAlign w:val="center"/>
          </w:tcPr>
          <w:p w14:paraId="1D7B4E24" w14:textId="249B7E3F"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E716B69" w14:textId="7C46F2AD"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03254B2" w14:textId="48D8D51A"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5E7D0F6" w14:textId="417422D5"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9482BDC" w14:textId="1F691DCC"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0C76B83" w14:textId="1EA8DB7A"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D748391" w14:textId="4EF88BEB"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9E818A1" w14:textId="301CA3D8"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805D938" w14:textId="55C65768"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36AEF11" w14:textId="351404A1"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8624215" w14:textId="5C0251C7"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C8DF07B" w14:textId="60082F76"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C4F51C9" w14:textId="3511987C"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755FBA6"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54AB50B8" w14:textId="050A9E4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5</w:t>
            </w:r>
          </w:p>
        </w:tc>
        <w:tc>
          <w:tcPr>
            <w:tcW w:w="2700" w:type="dxa"/>
            <w:tcBorders>
              <w:top w:val="nil"/>
              <w:left w:val="single" w:sz="4" w:space="0" w:color="auto"/>
              <w:bottom w:val="single" w:sz="4" w:space="0" w:color="auto"/>
              <w:right w:val="single" w:sz="4" w:space="0" w:color="auto"/>
            </w:tcBorders>
            <w:shd w:val="clear" w:color="auto" w:fill="auto"/>
            <w:vAlign w:val="center"/>
          </w:tcPr>
          <w:p w14:paraId="4B448C44" w14:textId="3AFEB88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15616000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1FC5FC59" w14:textId="2A1B178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հնդկաձավար</w:t>
            </w:r>
          </w:p>
        </w:tc>
        <w:tc>
          <w:tcPr>
            <w:tcW w:w="497" w:type="dxa"/>
            <w:textDirection w:val="btLr"/>
            <w:vAlign w:val="center"/>
          </w:tcPr>
          <w:p w14:paraId="096EAE8A" w14:textId="357BD358"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62A8D31" w14:textId="6A679E60"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9777F52" w14:textId="2433A6B0"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85C43A1" w14:textId="6C8E714C"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69B6555" w14:textId="2F9D55C4"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28B52A8" w14:textId="41EFFC12"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5EEDCA2" w14:textId="2EA61D66"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7931862" w14:textId="35C2AA3F"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11B1FCD" w14:textId="080A04B6"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89FB7CB" w14:textId="03637B16"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25AA2B0" w14:textId="1A759A9D"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A202B45" w14:textId="2CB9458A"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F28B288" w14:textId="5AAD8411"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5031D77"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6D07F993" w14:textId="7040C5DC"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6</w:t>
            </w:r>
          </w:p>
        </w:tc>
        <w:tc>
          <w:tcPr>
            <w:tcW w:w="2700" w:type="dxa"/>
            <w:tcBorders>
              <w:top w:val="nil"/>
              <w:left w:val="single" w:sz="4" w:space="0" w:color="auto"/>
              <w:bottom w:val="single" w:sz="4" w:space="0" w:color="auto"/>
              <w:right w:val="single" w:sz="4" w:space="0" w:color="auto"/>
            </w:tcBorders>
            <w:shd w:val="clear" w:color="auto" w:fill="auto"/>
            <w:vAlign w:val="center"/>
          </w:tcPr>
          <w:p w14:paraId="65FE68F9" w14:textId="3B08F795"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15619000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6C0DF9F0" w14:textId="6FD5D1B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հաճարի ձավար</w:t>
            </w:r>
          </w:p>
        </w:tc>
        <w:tc>
          <w:tcPr>
            <w:tcW w:w="497" w:type="dxa"/>
            <w:textDirection w:val="btLr"/>
            <w:vAlign w:val="center"/>
          </w:tcPr>
          <w:p w14:paraId="6F3A5216" w14:textId="3AEFA909"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B6C1765" w14:textId="17349BA2"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CCA4BD7" w14:textId="584355C4"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7CC6241" w14:textId="2A3E17B9"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6E227DC" w14:textId="2B20CDAE"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D20115F" w14:textId="247F4BE7"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24712F3" w14:textId="428F9F88"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BAEB8EA" w14:textId="1AE7EA3E"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8F8AB2C" w14:textId="4E120B17"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6CB7960" w14:textId="25403E89"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6FC08CE" w14:textId="2CABC4B2"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DEA91C3" w14:textId="54A5999C"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AE6D842" w14:textId="7002D14E"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1FDB9C1"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283C3096" w14:textId="26AFB29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7</w:t>
            </w:r>
          </w:p>
        </w:tc>
        <w:tc>
          <w:tcPr>
            <w:tcW w:w="2700" w:type="dxa"/>
            <w:tcBorders>
              <w:top w:val="nil"/>
              <w:left w:val="single" w:sz="4" w:space="0" w:color="auto"/>
              <w:bottom w:val="single" w:sz="4" w:space="0" w:color="auto"/>
              <w:right w:val="single" w:sz="4" w:space="0" w:color="auto"/>
            </w:tcBorders>
            <w:shd w:val="clear" w:color="auto" w:fill="auto"/>
            <w:vAlign w:val="center"/>
          </w:tcPr>
          <w:p w14:paraId="2820BFD6" w14:textId="4BF4D277"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15850000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0B6C4A50" w14:textId="125E05A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մակարոնեղեն</w:t>
            </w:r>
          </w:p>
        </w:tc>
        <w:tc>
          <w:tcPr>
            <w:tcW w:w="497" w:type="dxa"/>
            <w:textDirection w:val="btLr"/>
            <w:vAlign w:val="center"/>
          </w:tcPr>
          <w:p w14:paraId="546BA32C" w14:textId="299E7249"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05FAD18" w14:textId="3E932B71"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18050F4" w14:textId="2EF66E7C"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2AE7550" w14:textId="3EF95C1F"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9D73B48" w14:textId="7F4FD944"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109FBFD" w14:textId="354EF4E6"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7151A03" w14:textId="3115E450"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F93BDBA" w14:textId="2FE492DA"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1E28435" w14:textId="6EE27B1A"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9F68DA4" w14:textId="01998059"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2A4A2BF" w14:textId="78DD7905"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1044EE1" w14:textId="6378B8D7"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D52F13E" w14:textId="2957F76F"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75225CAB"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11DDD8A7" w14:textId="0122157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8</w:t>
            </w:r>
          </w:p>
        </w:tc>
        <w:tc>
          <w:tcPr>
            <w:tcW w:w="2700" w:type="dxa"/>
            <w:tcBorders>
              <w:top w:val="nil"/>
              <w:left w:val="single" w:sz="4" w:space="0" w:color="auto"/>
              <w:bottom w:val="single" w:sz="4" w:space="0" w:color="auto"/>
              <w:right w:val="single" w:sz="4" w:space="0" w:color="auto"/>
            </w:tcBorders>
            <w:shd w:val="clear" w:color="auto" w:fill="auto"/>
            <w:vAlign w:val="center"/>
          </w:tcPr>
          <w:p w14:paraId="06CD2782" w14:textId="5AC0ABA6"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15331153</w:t>
            </w:r>
          </w:p>
        </w:tc>
        <w:tc>
          <w:tcPr>
            <w:tcW w:w="2520" w:type="dxa"/>
            <w:tcBorders>
              <w:top w:val="nil"/>
              <w:left w:val="single" w:sz="4" w:space="0" w:color="auto"/>
              <w:bottom w:val="single" w:sz="4" w:space="0" w:color="auto"/>
              <w:right w:val="single" w:sz="4" w:space="0" w:color="auto"/>
            </w:tcBorders>
            <w:shd w:val="clear" w:color="auto" w:fill="auto"/>
            <w:vAlign w:val="center"/>
          </w:tcPr>
          <w:p w14:paraId="0771597B" w14:textId="2A7B8D74"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ոսպ</w:t>
            </w:r>
          </w:p>
        </w:tc>
        <w:tc>
          <w:tcPr>
            <w:tcW w:w="497" w:type="dxa"/>
            <w:textDirection w:val="btLr"/>
            <w:vAlign w:val="center"/>
          </w:tcPr>
          <w:p w14:paraId="22828074" w14:textId="509219B0"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386A189" w14:textId="0FF06436"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EEFAB82" w14:textId="144114FB"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B93708C" w14:textId="1FCE9EDA"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25167ED" w14:textId="54B0D77A"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80CCA5D" w14:textId="1F474BB3"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DBC0E67" w14:textId="0D2FC67B"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2815D3B" w14:textId="7CDE15DA"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7E29C23" w14:textId="6EF93CBC"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B8CE6B8" w14:textId="6A9BF1E7"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77C1248" w14:textId="7B9C23A0"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DD654A9" w14:textId="300FA2DE"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27A9E94" w14:textId="62E7EE4C"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C9E150A"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2569AFC2" w14:textId="330B40E6"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9</w:t>
            </w:r>
          </w:p>
        </w:tc>
        <w:tc>
          <w:tcPr>
            <w:tcW w:w="2700" w:type="dxa"/>
            <w:tcBorders>
              <w:top w:val="nil"/>
              <w:left w:val="single" w:sz="4" w:space="0" w:color="auto"/>
              <w:bottom w:val="single" w:sz="4" w:space="0" w:color="auto"/>
              <w:right w:val="single" w:sz="4" w:space="0" w:color="auto"/>
            </w:tcBorders>
            <w:shd w:val="clear" w:color="auto" w:fill="auto"/>
            <w:vAlign w:val="center"/>
          </w:tcPr>
          <w:p w14:paraId="62886C95" w14:textId="1EFB1452" w:rsidR="000B34A6" w:rsidRPr="00567351" w:rsidRDefault="000B34A6" w:rsidP="000B34A6">
            <w:pPr>
              <w:jc w:val="center"/>
              <w:rPr>
                <w:rFonts w:ascii="GHEA Grapalat" w:hAnsi="GHEA Grapalat"/>
                <w:sz w:val="20"/>
                <w:szCs w:val="20"/>
                <w:lang w:val="es-ES"/>
              </w:rPr>
            </w:pPr>
            <w:r w:rsidRPr="000B34A6">
              <w:rPr>
                <w:rFonts w:ascii="GHEA Grapalat" w:hAnsi="GHEA Grapalat" w:cs="Calibri"/>
                <w:color w:val="000000"/>
                <w:sz w:val="22"/>
                <w:szCs w:val="22"/>
              </w:rPr>
              <w:t>15331136</w:t>
            </w:r>
          </w:p>
        </w:tc>
        <w:tc>
          <w:tcPr>
            <w:tcW w:w="2520" w:type="dxa"/>
            <w:tcBorders>
              <w:top w:val="nil"/>
              <w:left w:val="single" w:sz="4" w:space="0" w:color="auto"/>
              <w:bottom w:val="single" w:sz="4" w:space="0" w:color="auto"/>
              <w:right w:val="single" w:sz="4" w:space="0" w:color="auto"/>
            </w:tcBorders>
            <w:shd w:val="clear" w:color="auto" w:fill="auto"/>
            <w:vAlign w:val="center"/>
          </w:tcPr>
          <w:p w14:paraId="26BA786E" w14:textId="476B8AA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պղպեղ</w:t>
            </w:r>
          </w:p>
        </w:tc>
        <w:tc>
          <w:tcPr>
            <w:tcW w:w="497" w:type="dxa"/>
            <w:textDirection w:val="btLr"/>
            <w:vAlign w:val="center"/>
          </w:tcPr>
          <w:p w14:paraId="5AAAE7CE" w14:textId="3560ED70"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98BAD7D" w14:textId="6281B6CE"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E8B8494" w14:textId="254EE3DD"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969F862" w14:textId="5E8865C2"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16AA08B" w14:textId="31B4A077"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29DBF46" w14:textId="797CB8AA"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8BFC4E8" w14:textId="40C53DE1"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FF1E860" w14:textId="69E3BEC5"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E6C7A87" w14:textId="611A8A32"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2A543BD" w14:textId="523478F4"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9249A6D" w14:textId="42110BD9"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C452FAD" w14:textId="23004A31"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542BECA" w14:textId="5D2B02C8"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77712D1F"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227DDF91" w14:textId="324CC25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lastRenderedPageBreak/>
              <w:t>10</w:t>
            </w:r>
          </w:p>
        </w:tc>
        <w:tc>
          <w:tcPr>
            <w:tcW w:w="2700" w:type="dxa"/>
            <w:tcBorders>
              <w:top w:val="nil"/>
              <w:left w:val="single" w:sz="4" w:space="0" w:color="auto"/>
              <w:bottom w:val="single" w:sz="4" w:space="0" w:color="auto"/>
              <w:right w:val="single" w:sz="4" w:space="0" w:color="auto"/>
            </w:tcBorders>
            <w:shd w:val="clear" w:color="auto" w:fill="auto"/>
            <w:vAlign w:val="center"/>
          </w:tcPr>
          <w:p w14:paraId="51F688FA" w14:textId="606321F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15311100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9F1CDB6" w14:textId="01B897A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կարտոֆիլ</w:t>
            </w:r>
          </w:p>
        </w:tc>
        <w:tc>
          <w:tcPr>
            <w:tcW w:w="497" w:type="dxa"/>
            <w:textDirection w:val="btLr"/>
            <w:vAlign w:val="center"/>
          </w:tcPr>
          <w:p w14:paraId="4C6DB8BA" w14:textId="58890990"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85489EB" w14:textId="1C40C5E3"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E3BC7C0" w14:textId="7BF45081"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66AE03F" w14:textId="66C16A29"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D29C660" w14:textId="25128621"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6AC2386" w14:textId="52B074A8"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4DB8C92" w14:textId="5678349C"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5AC7C0D" w14:textId="5C872DDF"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51FF5B5" w14:textId="48F79EC0"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6220BAD" w14:textId="5E920450"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326CD7B" w14:textId="22BC65BA"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2A5B529" w14:textId="3097634B"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A23B8B0" w14:textId="3AC8FC1A"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166393C9"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48FD915C" w14:textId="0AF55EF3"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11</w:t>
            </w:r>
          </w:p>
        </w:tc>
        <w:tc>
          <w:tcPr>
            <w:tcW w:w="2700" w:type="dxa"/>
            <w:tcBorders>
              <w:top w:val="nil"/>
              <w:left w:val="single" w:sz="4" w:space="0" w:color="auto"/>
              <w:bottom w:val="single" w:sz="4" w:space="0" w:color="auto"/>
              <w:right w:val="single" w:sz="4" w:space="0" w:color="auto"/>
            </w:tcBorders>
            <w:shd w:val="clear" w:color="auto" w:fill="auto"/>
            <w:vAlign w:val="center"/>
          </w:tcPr>
          <w:p w14:paraId="42BE5821" w14:textId="2BC0593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03221410</w:t>
            </w:r>
          </w:p>
        </w:tc>
        <w:tc>
          <w:tcPr>
            <w:tcW w:w="2520" w:type="dxa"/>
            <w:tcBorders>
              <w:top w:val="nil"/>
              <w:left w:val="single" w:sz="4" w:space="0" w:color="auto"/>
              <w:bottom w:val="single" w:sz="4" w:space="0" w:color="auto"/>
              <w:right w:val="single" w:sz="4" w:space="0" w:color="auto"/>
            </w:tcBorders>
            <w:shd w:val="clear" w:color="auto" w:fill="auto"/>
            <w:vAlign w:val="center"/>
          </w:tcPr>
          <w:p w14:paraId="1B47BE6F" w14:textId="7917288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կաղամբ    մաքրած</w:t>
            </w:r>
          </w:p>
        </w:tc>
        <w:tc>
          <w:tcPr>
            <w:tcW w:w="497" w:type="dxa"/>
            <w:textDirection w:val="btLr"/>
            <w:vAlign w:val="center"/>
          </w:tcPr>
          <w:p w14:paraId="2A617700" w14:textId="2A19C01A"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81F0A32" w14:textId="38EB6DD4"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9D72024" w14:textId="3AE12353"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CF8E836" w14:textId="6A1501AA"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3F11F01" w14:textId="42EDC0C8"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43F5CD4" w14:textId="36099352"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DD90754" w14:textId="28658263"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9FB2B50" w14:textId="5947E262"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3B9510A" w14:textId="35C4C250"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766B037" w14:textId="585F4270"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983280A" w14:textId="5984B88C"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7A3DD6C" w14:textId="53A8C859"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472779C" w14:textId="0D1AD0FB"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C659FC9"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350F09FD" w14:textId="15B91244"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12</w:t>
            </w:r>
          </w:p>
        </w:tc>
        <w:tc>
          <w:tcPr>
            <w:tcW w:w="2700" w:type="dxa"/>
            <w:tcBorders>
              <w:top w:val="nil"/>
              <w:left w:val="single" w:sz="4" w:space="0" w:color="auto"/>
              <w:bottom w:val="single" w:sz="4" w:space="0" w:color="auto"/>
              <w:right w:val="single" w:sz="4" w:space="0" w:color="auto"/>
            </w:tcBorders>
            <w:shd w:val="clear" w:color="auto" w:fill="auto"/>
            <w:vAlign w:val="center"/>
          </w:tcPr>
          <w:p w14:paraId="1CFF0D3F" w14:textId="7579DC07"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03221110</w:t>
            </w:r>
          </w:p>
        </w:tc>
        <w:tc>
          <w:tcPr>
            <w:tcW w:w="2520" w:type="dxa"/>
            <w:tcBorders>
              <w:top w:val="nil"/>
              <w:left w:val="single" w:sz="4" w:space="0" w:color="auto"/>
              <w:bottom w:val="single" w:sz="4" w:space="0" w:color="auto"/>
              <w:right w:val="single" w:sz="4" w:space="0" w:color="auto"/>
            </w:tcBorders>
            <w:shd w:val="clear" w:color="auto" w:fill="auto"/>
            <w:vAlign w:val="center"/>
          </w:tcPr>
          <w:p w14:paraId="7FABF7A9" w14:textId="5D1449E8"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գազար</w:t>
            </w:r>
          </w:p>
        </w:tc>
        <w:tc>
          <w:tcPr>
            <w:tcW w:w="497" w:type="dxa"/>
            <w:textDirection w:val="btLr"/>
            <w:vAlign w:val="center"/>
          </w:tcPr>
          <w:p w14:paraId="0348FD11" w14:textId="5F67BB32"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2213398" w14:textId="29854EB9"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EC50D75" w14:textId="7A29D5B6"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8A23E0A" w14:textId="31F8A466"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332B4EA" w14:textId="2AC7AB82"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B534015" w14:textId="490B5485"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3CE65FA" w14:textId="52B6584B"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02B2DDE" w14:textId="38661741"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38B75D7" w14:textId="3F96E291"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8348AEE" w14:textId="1A7EB93B"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2C28D6C" w14:textId="0A94DD23"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CB85496" w14:textId="0BF42CE2"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691A4A2" w14:textId="316A912D"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2EBCB75"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1C70406E" w14:textId="1752D802"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13</w:t>
            </w:r>
          </w:p>
        </w:tc>
        <w:tc>
          <w:tcPr>
            <w:tcW w:w="2700" w:type="dxa"/>
            <w:tcBorders>
              <w:top w:val="nil"/>
              <w:left w:val="single" w:sz="4" w:space="0" w:color="auto"/>
              <w:bottom w:val="single" w:sz="4" w:space="0" w:color="auto"/>
              <w:right w:val="single" w:sz="4" w:space="0" w:color="auto"/>
            </w:tcBorders>
            <w:shd w:val="clear" w:color="auto" w:fill="auto"/>
            <w:vAlign w:val="center"/>
          </w:tcPr>
          <w:p w14:paraId="196480F9" w14:textId="7F70A7A0"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03221100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FB48F19" w14:textId="49CC88F8"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բազուկ</w:t>
            </w:r>
          </w:p>
        </w:tc>
        <w:tc>
          <w:tcPr>
            <w:tcW w:w="497" w:type="dxa"/>
            <w:textDirection w:val="btLr"/>
            <w:vAlign w:val="center"/>
          </w:tcPr>
          <w:p w14:paraId="0CE2863B" w14:textId="71F0D23C"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944383C" w14:textId="3EBE4288"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92E357A" w14:textId="240B2344"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CC687CC" w14:textId="5A54A298"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7548E53" w14:textId="7BEE9894"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1E4F1AD" w14:textId="0B604D2C"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718466D" w14:textId="087D3793"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9528F80" w14:textId="46C9CAC8"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F57FB6A" w14:textId="46754654"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D54EA26" w14:textId="1C17DF08"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DA78913" w14:textId="5AD3F991"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F426C81" w14:textId="111A0A58"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2495917" w14:textId="2F0B7D34"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1B2B7E3"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18739E16" w14:textId="50B2F9A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14</w:t>
            </w:r>
          </w:p>
        </w:tc>
        <w:tc>
          <w:tcPr>
            <w:tcW w:w="2700" w:type="dxa"/>
            <w:tcBorders>
              <w:top w:val="nil"/>
              <w:left w:val="single" w:sz="4" w:space="0" w:color="auto"/>
              <w:bottom w:val="single" w:sz="4" w:space="0" w:color="auto"/>
              <w:right w:val="single" w:sz="4" w:space="0" w:color="auto"/>
            </w:tcBorders>
            <w:shd w:val="clear" w:color="auto" w:fill="auto"/>
            <w:vAlign w:val="center"/>
          </w:tcPr>
          <w:p w14:paraId="26847B46" w14:textId="052B795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03222128</w:t>
            </w:r>
          </w:p>
        </w:tc>
        <w:tc>
          <w:tcPr>
            <w:tcW w:w="2520" w:type="dxa"/>
            <w:tcBorders>
              <w:top w:val="nil"/>
              <w:left w:val="single" w:sz="4" w:space="0" w:color="auto"/>
              <w:bottom w:val="single" w:sz="4" w:space="0" w:color="auto"/>
              <w:right w:val="single" w:sz="4" w:space="0" w:color="auto"/>
            </w:tcBorders>
            <w:shd w:val="clear" w:color="auto" w:fill="auto"/>
            <w:vAlign w:val="center"/>
          </w:tcPr>
          <w:p w14:paraId="4379F8A2" w14:textId="49C865A2"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խնձոր</w:t>
            </w:r>
          </w:p>
        </w:tc>
        <w:tc>
          <w:tcPr>
            <w:tcW w:w="497" w:type="dxa"/>
            <w:textDirection w:val="btLr"/>
            <w:vAlign w:val="center"/>
          </w:tcPr>
          <w:p w14:paraId="39442E47" w14:textId="6990942D"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7B021F4" w14:textId="6A9177D5"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B133E0C" w14:textId="69AF1F63"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C4012DF" w14:textId="7E540036"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120DDE9" w14:textId="7799235B"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4EE18E0" w14:textId="48EE511F"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D3D0C0F" w14:textId="79AADDDC"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A048E9E" w14:textId="2B0E4BB1"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BDFFDD7" w14:textId="5E7A880F"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B1A1506" w14:textId="1DC2A196"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2A53AA9" w14:textId="4EBDADD1"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7C810B5" w14:textId="5DC1F8DA"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135A2C8" w14:textId="7574996F"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17E33F95"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69E186A5" w14:textId="35FBC898"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w:t>
            </w:r>
          </w:p>
        </w:tc>
        <w:tc>
          <w:tcPr>
            <w:tcW w:w="2700" w:type="dxa"/>
            <w:tcBorders>
              <w:top w:val="nil"/>
              <w:left w:val="single" w:sz="4" w:space="0" w:color="auto"/>
              <w:bottom w:val="single" w:sz="4" w:space="0" w:color="auto"/>
              <w:right w:val="single" w:sz="4" w:space="0" w:color="auto"/>
            </w:tcBorders>
            <w:shd w:val="clear" w:color="auto" w:fill="auto"/>
            <w:vAlign w:val="center"/>
          </w:tcPr>
          <w:p w14:paraId="0BF74F45" w14:textId="3E38D66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03222100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29A8D00D" w14:textId="007DC07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բանան</w:t>
            </w:r>
          </w:p>
        </w:tc>
        <w:tc>
          <w:tcPr>
            <w:tcW w:w="497" w:type="dxa"/>
            <w:textDirection w:val="btLr"/>
            <w:vAlign w:val="center"/>
          </w:tcPr>
          <w:p w14:paraId="4C424F39" w14:textId="0BBB941E"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6E62902" w14:textId="362E074F"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6BFE965" w14:textId="1EDB3552"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B69C651" w14:textId="5A99598A"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3EA1094" w14:textId="480CD94D"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58AE10B" w14:textId="2FF93478"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BE856AF" w14:textId="065E9CBD"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B5262CC" w14:textId="76AFBA86"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2A5032E" w14:textId="4E93ABE7"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F77B1BC" w14:textId="12369543"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DEA51B7" w14:textId="5308E4BC"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14D99D7" w14:textId="173BDF62"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913CE6E" w14:textId="6EF57955"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40982B79"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797D8778" w14:textId="1E1B1615"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16</w:t>
            </w:r>
          </w:p>
        </w:tc>
        <w:tc>
          <w:tcPr>
            <w:tcW w:w="2700" w:type="dxa"/>
            <w:tcBorders>
              <w:top w:val="nil"/>
              <w:left w:val="single" w:sz="4" w:space="0" w:color="auto"/>
              <w:bottom w:val="single" w:sz="4" w:space="0" w:color="auto"/>
              <w:right w:val="single" w:sz="4" w:space="0" w:color="auto"/>
            </w:tcBorders>
            <w:shd w:val="clear" w:color="auto" w:fill="auto"/>
            <w:vAlign w:val="center"/>
          </w:tcPr>
          <w:p w14:paraId="5FC30FC9" w14:textId="58C41ED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15321000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59418256" w14:textId="3B578F47"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հյութ 1լ</w:t>
            </w:r>
          </w:p>
        </w:tc>
        <w:tc>
          <w:tcPr>
            <w:tcW w:w="497" w:type="dxa"/>
            <w:textDirection w:val="btLr"/>
            <w:vAlign w:val="center"/>
          </w:tcPr>
          <w:p w14:paraId="413201CC" w14:textId="34FD50C0"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67BBFCF" w14:textId="750FA0AD"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47A33BA" w14:textId="7393FF43"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F1F4402" w14:textId="0FB49545"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D80C79D" w14:textId="1DCF2926"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0767F12" w14:textId="2F6A494F"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CF58F61" w14:textId="1B8B1F83"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38A8521" w14:textId="4344A6D4"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4223DCC" w14:textId="3BC0DC5F"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0A989DC" w14:textId="70D2FBAE"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31A9318" w14:textId="690E33E0"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D89AED8" w14:textId="60E90758"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6059E57" w14:textId="66CB952E"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1C32E40"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5EB33DE0" w14:textId="59746C37"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D5999FC" w14:textId="5B0D86C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15111120</w:t>
            </w:r>
          </w:p>
        </w:tc>
        <w:tc>
          <w:tcPr>
            <w:tcW w:w="2520" w:type="dxa"/>
            <w:tcBorders>
              <w:top w:val="nil"/>
              <w:left w:val="single" w:sz="4" w:space="0" w:color="auto"/>
              <w:bottom w:val="single" w:sz="4" w:space="0" w:color="auto"/>
              <w:right w:val="single" w:sz="4" w:space="0" w:color="auto"/>
            </w:tcBorders>
            <w:shd w:val="clear" w:color="auto" w:fill="auto"/>
            <w:vAlign w:val="center"/>
          </w:tcPr>
          <w:p w14:paraId="117529B3" w14:textId="64F710C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տավարի միս փափուկ</w:t>
            </w:r>
          </w:p>
        </w:tc>
        <w:tc>
          <w:tcPr>
            <w:tcW w:w="497" w:type="dxa"/>
            <w:textDirection w:val="btLr"/>
            <w:vAlign w:val="center"/>
          </w:tcPr>
          <w:p w14:paraId="56CD60A3" w14:textId="7FEC4989"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001384A" w14:textId="26CE0B2D"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9D93803" w14:textId="498F814F"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4D46AFB8" w14:textId="216083E0"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BCFFD83" w14:textId="0EAFE97E"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53D51FF" w14:textId="0D9D3455"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C7F8172" w14:textId="62ED6523"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295DC23" w14:textId="484DDBC3"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A2B0FF2" w14:textId="6DF49ED4"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10F799A" w14:textId="5C7E26CC"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9B8D5BF" w14:textId="6EA33CA5"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2ECE133" w14:textId="075A6C4C"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48808B7" w14:textId="32F957E2"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CF44730"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5A5F3D7B" w14:textId="1274F9EC"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18</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2C67BCA" w14:textId="3F531090"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15112160</w:t>
            </w:r>
          </w:p>
        </w:tc>
        <w:tc>
          <w:tcPr>
            <w:tcW w:w="2520" w:type="dxa"/>
            <w:tcBorders>
              <w:top w:val="nil"/>
              <w:left w:val="single" w:sz="4" w:space="0" w:color="auto"/>
              <w:bottom w:val="single" w:sz="4" w:space="0" w:color="auto"/>
              <w:right w:val="single" w:sz="4" w:space="0" w:color="auto"/>
            </w:tcBorders>
            <w:shd w:val="clear" w:color="auto" w:fill="auto"/>
            <w:vAlign w:val="center"/>
          </w:tcPr>
          <w:p w14:paraId="6387C1A2" w14:textId="10405534"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հավի կրծքամիս</w:t>
            </w:r>
          </w:p>
        </w:tc>
        <w:tc>
          <w:tcPr>
            <w:tcW w:w="497" w:type="dxa"/>
            <w:textDirection w:val="btLr"/>
            <w:vAlign w:val="center"/>
          </w:tcPr>
          <w:p w14:paraId="6A1C481A" w14:textId="3444D547"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A070EFF" w14:textId="4FB6C275"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BD728A6" w14:textId="314EEF27"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83F443D" w14:textId="3C396D2E"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E29D37E" w14:textId="021E5887"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5A361DE" w14:textId="6136EC36"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7EE3400" w14:textId="1310C42A"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84DC03D" w14:textId="054242FF"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9D4AEA4" w14:textId="5A10EBE7"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F3C9230" w14:textId="5636F0C2"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1C0EF4A" w14:textId="14BF1546"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1A8B80A" w14:textId="019FED42"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0A8F60E" w14:textId="6F5DB3BF"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48E9AEC6"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6F888AF9" w14:textId="27B57422"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19</w:t>
            </w:r>
          </w:p>
        </w:tc>
        <w:tc>
          <w:tcPr>
            <w:tcW w:w="2700" w:type="dxa"/>
            <w:tcBorders>
              <w:top w:val="nil"/>
              <w:left w:val="single" w:sz="4" w:space="0" w:color="auto"/>
              <w:bottom w:val="single" w:sz="4" w:space="0" w:color="auto"/>
              <w:right w:val="single" w:sz="4" w:space="0" w:color="auto"/>
            </w:tcBorders>
            <w:shd w:val="clear" w:color="auto" w:fill="auto"/>
            <w:vAlign w:val="center"/>
          </w:tcPr>
          <w:p w14:paraId="64487727" w14:textId="4908F9D6"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15530000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4B100762" w14:textId="659B75C3"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կարագ</w:t>
            </w:r>
          </w:p>
        </w:tc>
        <w:tc>
          <w:tcPr>
            <w:tcW w:w="497" w:type="dxa"/>
            <w:textDirection w:val="btLr"/>
            <w:vAlign w:val="center"/>
          </w:tcPr>
          <w:p w14:paraId="40F809E0" w14:textId="6053A0AB"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69FB6F6" w14:textId="0347A966"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83AB404" w14:textId="6F3A6965"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F18BD38" w14:textId="2EEA4281"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31FD6ED" w14:textId="6C060E2D"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78503CF" w14:textId="3F5AC0D8"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4F00180" w14:textId="17A4F8E9"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6767B85" w14:textId="2EEDBF56"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A6D6612" w14:textId="71D22506"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1F1A8B0" w14:textId="25E34EC4"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EE1545C" w14:textId="1C518B26"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56E20E4" w14:textId="7F53F164"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CF0B201" w14:textId="52607932"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7031545"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1EC2B662" w14:textId="13681F66"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20</w:t>
            </w:r>
          </w:p>
        </w:tc>
        <w:tc>
          <w:tcPr>
            <w:tcW w:w="2700" w:type="dxa"/>
            <w:tcBorders>
              <w:top w:val="nil"/>
              <w:left w:val="single" w:sz="4" w:space="0" w:color="auto"/>
              <w:bottom w:val="single" w:sz="4" w:space="0" w:color="auto"/>
              <w:right w:val="single" w:sz="4" w:space="0" w:color="auto"/>
            </w:tcBorders>
            <w:shd w:val="clear" w:color="auto" w:fill="auto"/>
            <w:vAlign w:val="center"/>
          </w:tcPr>
          <w:p w14:paraId="2EDB96BC" w14:textId="588AD3C0"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15421100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9326890" w14:textId="16F35CE9"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արևածաղկի ձեթ</w:t>
            </w:r>
          </w:p>
        </w:tc>
        <w:tc>
          <w:tcPr>
            <w:tcW w:w="497" w:type="dxa"/>
            <w:textDirection w:val="btLr"/>
            <w:vAlign w:val="center"/>
          </w:tcPr>
          <w:p w14:paraId="5DE233FA" w14:textId="4BCF387E"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9F0EB97" w14:textId="67B705AC"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A8ADDAB" w14:textId="736197C2"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C66AC7A" w14:textId="0207EC7C"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9F3CFD7" w14:textId="05080008"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97926F9" w14:textId="1EF5E21E"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7D8FD50" w14:textId="59F04DA3"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A7AE49F" w14:textId="72DF525F"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7A15339" w14:textId="7C67FB19"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30272AB" w14:textId="3C18E033"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FF5F678" w14:textId="215DD095"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9FD263E" w14:textId="2717A59E"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FB111C1" w14:textId="51396ECC"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16270DC0"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2C1DCCF9" w14:textId="60B45A3A"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21</w:t>
            </w:r>
          </w:p>
        </w:tc>
        <w:tc>
          <w:tcPr>
            <w:tcW w:w="2700" w:type="dxa"/>
            <w:tcBorders>
              <w:top w:val="nil"/>
              <w:left w:val="single" w:sz="4" w:space="0" w:color="auto"/>
              <w:bottom w:val="single" w:sz="4" w:space="0" w:color="auto"/>
              <w:right w:val="single" w:sz="4" w:space="0" w:color="auto"/>
            </w:tcBorders>
            <w:shd w:val="clear" w:color="auto" w:fill="auto"/>
            <w:vAlign w:val="center"/>
          </w:tcPr>
          <w:p w14:paraId="0E4D4660" w14:textId="5EE7842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03142510</w:t>
            </w:r>
          </w:p>
        </w:tc>
        <w:tc>
          <w:tcPr>
            <w:tcW w:w="2520" w:type="dxa"/>
            <w:tcBorders>
              <w:top w:val="nil"/>
              <w:left w:val="single" w:sz="4" w:space="0" w:color="auto"/>
              <w:bottom w:val="single" w:sz="4" w:space="0" w:color="auto"/>
              <w:right w:val="single" w:sz="4" w:space="0" w:color="auto"/>
            </w:tcBorders>
            <w:shd w:val="clear" w:color="auto" w:fill="auto"/>
            <w:vAlign w:val="center"/>
          </w:tcPr>
          <w:p w14:paraId="45918327" w14:textId="492791A4"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ձու  01 կարգ</w:t>
            </w:r>
          </w:p>
        </w:tc>
        <w:tc>
          <w:tcPr>
            <w:tcW w:w="497" w:type="dxa"/>
            <w:textDirection w:val="btLr"/>
            <w:vAlign w:val="center"/>
          </w:tcPr>
          <w:p w14:paraId="7A61446F" w14:textId="2A960302"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08B4B4B" w14:textId="57FE2344"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AD41E2F" w14:textId="4B9BC2BE"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696FC25" w14:textId="318AC11A"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953DB40" w14:textId="331EC043"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10F0EDB" w14:textId="3DC29E8F"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9B98A8D" w14:textId="6E49B414"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E051666" w14:textId="1C8E6532"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438F775" w14:textId="1DCCE172"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87A2A61" w14:textId="57F18151"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1B8B423" w14:textId="66FAF563"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5E387F2" w14:textId="44A4C58F"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4E3119B" w14:textId="003BDCB0"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60ECDC7"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38D660A6" w14:textId="5DA7AE05"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lastRenderedPageBreak/>
              <w:t>22</w:t>
            </w:r>
          </w:p>
        </w:tc>
        <w:tc>
          <w:tcPr>
            <w:tcW w:w="2700" w:type="dxa"/>
            <w:tcBorders>
              <w:top w:val="nil"/>
              <w:left w:val="single" w:sz="4" w:space="0" w:color="auto"/>
              <w:bottom w:val="single" w:sz="4" w:space="0" w:color="auto"/>
              <w:right w:val="single" w:sz="4" w:space="0" w:color="auto"/>
            </w:tcBorders>
            <w:shd w:val="clear" w:color="auto" w:fill="auto"/>
            <w:vAlign w:val="center"/>
          </w:tcPr>
          <w:p w14:paraId="134699D9" w14:textId="1D93478C"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15613350</w:t>
            </w:r>
          </w:p>
        </w:tc>
        <w:tc>
          <w:tcPr>
            <w:tcW w:w="2520" w:type="dxa"/>
            <w:tcBorders>
              <w:top w:val="nil"/>
              <w:left w:val="single" w:sz="4" w:space="0" w:color="auto"/>
              <w:bottom w:val="single" w:sz="4" w:space="0" w:color="auto"/>
              <w:right w:val="single" w:sz="4" w:space="0" w:color="auto"/>
            </w:tcBorders>
            <w:shd w:val="clear" w:color="auto" w:fill="auto"/>
            <w:vAlign w:val="center"/>
          </w:tcPr>
          <w:p w14:paraId="1688DE05" w14:textId="6309ABF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վարսակի փաթիլներ</w:t>
            </w:r>
          </w:p>
        </w:tc>
        <w:tc>
          <w:tcPr>
            <w:tcW w:w="497" w:type="dxa"/>
            <w:textDirection w:val="btLr"/>
            <w:vAlign w:val="center"/>
          </w:tcPr>
          <w:p w14:paraId="1BBA2489" w14:textId="2E7C8006"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F185085" w14:textId="79481FA6"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2D5D35B" w14:textId="5EF3095B"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01A507C" w14:textId="2CBAD12F"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C8E536D" w14:textId="15F7CBD9"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B236725" w14:textId="5E53FA27"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838DB84" w14:textId="56B09E75"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84A586E" w14:textId="50BBC4BF"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72F4902" w14:textId="4E77AFD9"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C108B6D" w14:textId="60A1F737"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1C182D3" w14:textId="4095DB96"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7C4DBA1" w14:textId="5015E4D4"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62A7672" w14:textId="72F882F6"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DDF57A7"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465B1BAC" w14:textId="78F3C708"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23</w:t>
            </w:r>
          </w:p>
        </w:tc>
        <w:tc>
          <w:tcPr>
            <w:tcW w:w="2700" w:type="dxa"/>
            <w:tcBorders>
              <w:top w:val="nil"/>
              <w:left w:val="single" w:sz="4" w:space="0" w:color="auto"/>
              <w:bottom w:val="single" w:sz="4" w:space="0" w:color="auto"/>
              <w:right w:val="single" w:sz="4" w:space="0" w:color="auto"/>
            </w:tcBorders>
            <w:shd w:val="clear" w:color="auto" w:fill="auto"/>
            <w:vAlign w:val="center"/>
          </w:tcPr>
          <w:p w14:paraId="30418235" w14:textId="75B3433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03142100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5C2D0B3C" w14:textId="335346BC"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մեղր</w:t>
            </w:r>
          </w:p>
        </w:tc>
        <w:tc>
          <w:tcPr>
            <w:tcW w:w="497" w:type="dxa"/>
            <w:textDirection w:val="btLr"/>
            <w:vAlign w:val="center"/>
          </w:tcPr>
          <w:p w14:paraId="4714F0C9" w14:textId="439B7AB7"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9662FC1" w14:textId="3EBF9ED7"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042C5B2" w14:textId="583D6835"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CA71B8D" w14:textId="46D3ABBF"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1D8BA8E" w14:textId="417086D8"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2799441" w14:textId="14F1D8C0"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D396412" w14:textId="1D14EDC8"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DC0EB04" w14:textId="46F2D5B1"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D04E88C" w14:textId="6CFCBE71"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05A1282" w14:textId="3722D868"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A84E24A" w14:textId="4ED4E23A"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6E9FB49" w14:textId="57F799BE"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95A0786" w14:textId="50D20396"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7E9565EF"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07F05230" w14:textId="0C866716"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24</w:t>
            </w:r>
          </w:p>
        </w:tc>
        <w:tc>
          <w:tcPr>
            <w:tcW w:w="2700" w:type="dxa"/>
            <w:tcBorders>
              <w:top w:val="nil"/>
              <w:left w:val="single" w:sz="4" w:space="0" w:color="auto"/>
              <w:bottom w:val="single" w:sz="4" w:space="0" w:color="auto"/>
              <w:right w:val="single" w:sz="4" w:space="0" w:color="auto"/>
            </w:tcBorders>
            <w:shd w:val="clear" w:color="auto" w:fill="auto"/>
            <w:vAlign w:val="center"/>
          </w:tcPr>
          <w:p w14:paraId="298DB416" w14:textId="38EA08C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3221122</w:t>
            </w:r>
          </w:p>
        </w:tc>
        <w:tc>
          <w:tcPr>
            <w:tcW w:w="2520" w:type="dxa"/>
            <w:tcBorders>
              <w:top w:val="nil"/>
              <w:left w:val="single" w:sz="4" w:space="0" w:color="auto"/>
              <w:bottom w:val="single" w:sz="4" w:space="0" w:color="auto"/>
              <w:right w:val="single" w:sz="4" w:space="0" w:color="auto"/>
            </w:tcBorders>
            <w:shd w:val="clear" w:color="auto" w:fill="auto"/>
            <w:vAlign w:val="center"/>
          </w:tcPr>
          <w:p w14:paraId="3C426FC2" w14:textId="5F0DBA15"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դդմիկ</w:t>
            </w:r>
          </w:p>
        </w:tc>
        <w:tc>
          <w:tcPr>
            <w:tcW w:w="497" w:type="dxa"/>
            <w:textDirection w:val="btLr"/>
            <w:vAlign w:val="center"/>
          </w:tcPr>
          <w:p w14:paraId="5BC62F0E" w14:textId="4693CBCD"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D081429" w14:textId="2EFE5BBA"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9FA4E33" w14:textId="6F11C9C1"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296C42F" w14:textId="1875F37E"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CF107C1" w14:textId="000ADE5A"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5C3584C" w14:textId="3C00D14D"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21F25A3" w14:textId="066A5011"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FF3C9BD" w14:textId="378E5C2A"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68F243D" w14:textId="6B7295BD"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C6E0411" w14:textId="25E775BD"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39EB3B9" w14:textId="3B9C93B9"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A61BF36" w14:textId="00DC05AA"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2F14FF7" w14:textId="13D1FBFD"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15D8AA1"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6616961F" w14:textId="5A20B76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25</w:t>
            </w:r>
          </w:p>
        </w:tc>
        <w:tc>
          <w:tcPr>
            <w:tcW w:w="2700" w:type="dxa"/>
            <w:tcBorders>
              <w:top w:val="nil"/>
              <w:left w:val="single" w:sz="4" w:space="0" w:color="auto"/>
              <w:bottom w:val="single" w:sz="4" w:space="0" w:color="auto"/>
              <w:right w:val="single" w:sz="4" w:space="0" w:color="auto"/>
            </w:tcBorders>
            <w:shd w:val="clear" w:color="auto" w:fill="auto"/>
            <w:vAlign w:val="center"/>
          </w:tcPr>
          <w:p w14:paraId="0B8A2065" w14:textId="3594B768"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15331161</w:t>
            </w:r>
          </w:p>
        </w:tc>
        <w:tc>
          <w:tcPr>
            <w:tcW w:w="2520" w:type="dxa"/>
            <w:tcBorders>
              <w:top w:val="nil"/>
              <w:left w:val="single" w:sz="4" w:space="0" w:color="auto"/>
              <w:bottom w:val="single" w:sz="4" w:space="0" w:color="auto"/>
              <w:right w:val="single" w:sz="4" w:space="0" w:color="auto"/>
            </w:tcBorders>
            <w:shd w:val="clear" w:color="auto" w:fill="auto"/>
            <w:vAlign w:val="center"/>
          </w:tcPr>
          <w:p w14:paraId="4D098334" w14:textId="1098810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սոխ  գլուխ</w:t>
            </w:r>
          </w:p>
        </w:tc>
        <w:tc>
          <w:tcPr>
            <w:tcW w:w="497" w:type="dxa"/>
            <w:textDirection w:val="btLr"/>
            <w:vAlign w:val="center"/>
          </w:tcPr>
          <w:p w14:paraId="00FB4ACB" w14:textId="29F292A3"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3710C9C" w14:textId="59F04151"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2FDA5B8" w14:textId="7106B2EA"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7CB8279" w14:textId="290AA9D4"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55934C0" w14:textId="1921F65F"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A496698" w14:textId="46F55182"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CF19B94" w14:textId="4C44CE81"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BEA45BF" w14:textId="06B30262"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5828714" w14:textId="1C6F2313"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B84EA2D" w14:textId="6EA14F97"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5188702" w14:textId="3D773CD5"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9001638" w14:textId="22657D4A"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361288D" w14:textId="2A84456B"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46B65CB"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26173105" w14:textId="7001008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26</w:t>
            </w:r>
          </w:p>
        </w:tc>
        <w:tc>
          <w:tcPr>
            <w:tcW w:w="2700" w:type="dxa"/>
            <w:tcBorders>
              <w:top w:val="nil"/>
              <w:left w:val="single" w:sz="4" w:space="0" w:color="auto"/>
              <w:bottom w:val="single" w:sz="4" w:space="0" w:color="auto"/>
              <w:right w:val="single" w:sz="4" w:space="0" w:color="auto"/>
            </w:tcBorders>
            <w:shd w:val="clear" w:color="auto" w:fill="auto"/>
            <w:vAlign w:val="center"/>
          </w:tcPr>
          <w:p w14:paraId="62C0587E" w14:textId="39D82EC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15333100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080FC526" w14:textId="4C50086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տոմատի մածուկ</w:t>
            </w:r>
          </w:p>
        </w:tc>
        <w:tc>
          <w:tcPr>
            <w:tcW w:w="497" w:type="dxa"/>
            <w:textDirection w:val="btLr"/>
            <w:vAlign w:val="center"/>
          </w:tcPr>
          <w:p w14:paraId="600B0171" w14:textId="7DD700BB"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1434690" w14:textId="3C440DA1"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CF6B51E" w14:textId="19CBB188"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F8EF939" w14:textId="3666724B"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AFBB175" w14:textId="133B7074"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4D3C6B9" w14:textId="6A55D75F"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B7B6C5D" w14:textId="7A34516B"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8F91EB9" w14:textId="44246404"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81C91A0" w14:textId="431DC7E4"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B0B68B0" w14:textId="688A58E2"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FBBFF4F" w14:textId="1E80B4E3"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A3E253C" w14:textId="4AA839B0"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D2736BA" w14:textId="32B9EAE2"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D3ED04B"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1DB12382" w14:textId="50FD4DC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27</w:t>
            </w:r>
          </w:p>
        </w:tc>
        <w:tc>
          <w:tcPr>
            <w:tcW w:w="2700" w:type="dxa"/>
            <w:vAlign w:val="center"/>
          </w:tcPr>
          <w:p w14:paraId="2FAC0240" w14:textId="37033793"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3222131</w:t>
            </w:r>
          </w:p>
        </w:tc>
        <w:tc>
          <w:tcPr>
            <w:tcW w:w="2520" w:type="dxa"/>
            <w:vAlign w:val="center"/>
          </w:tcPr>
          <w:p w14:paraId="74DF2AC9" w14:textId="3C5A9E7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ծիրան</w:t>
            </w:r>
          </w:p>
        </w:tc>
        <w:tc>
          <w:tcPr>
            <w:tcW w:w="497" w:type="dxa"/>
            <w:textDirection w:val="btLr"/>
            <w:vAlign w:val="center"/>
          </w:tcPr>
          <w:p w14:paraId="3079638C" w14:textId="64E690F9"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BECB585" w14:textId="7C549019"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2FC89FC" w14:textId="532901A6"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D4633C8" w14:textId="67310CCD"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93D5214" w14:textId="5FC509F5"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082B29D" w14:textId="251BF504"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10B19DB" w14:textId="3C935B57"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1EBEB2E" w14:textId="7C23FDFB"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2AA3108" w14:textId="0BD37D2C"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627DA45" w14:textId="4B75C58B"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1ED6528" w14:textId="0028470F"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B4E6C12" w14:textId="243AAA98"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A94E5C1" w14:textId="79AF6022"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48D42CA9"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6E7EC336" w14:textId="096915F0"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28</w:t>
            </w:r>
          </w:p>
        </w:tc>
        <w:tc>
          <w:tcPr>
            <w:tcW w:w="2700" w:type="dxa"/>
            <w:tcBorders>
              <w:top w:val="nil"/>
              <w:left w:val="single" w:sz="4" w:space="0" w:color="auto"/>
              <w:bottom w:val="single" w:sz="4" w:space="0" w:color="auto"/>
              <w:right w:val="single" w:sz="4" w:space="0" w:color="auto"/>
            </w:tcBorders>
            <w:shd w:val="clear" w:color="auto" w:fill="auto"/>
            <w:vAlign w:val="center"/>
          </w:tcPr>
          <w:p w14:paraId="1013E78E" w14:textId="5A7F6E7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15872400</w:t>
            </w:r>
          </w:p>
        </w:tc>
        <w:tc>
          <w:tcPr>
            <w:tcW w:w="2520" w:type="dxa"/>
            <w:tcBorders>
              <w:top w:val="nil"/>
              <w:left w:val="single" w:sz="4" w:space="0" w:color="auto"/>
              <w:bottom w:val="single" w:sz="4" w:space="0" w:color="auto"/>
              <w:right w:val="single" w:sz="4" w:space="0" w:color="auto"/>
            </w:tcBorders>
            <w:shd w:val="clear" w:color="auto" w:fill="auto"/>
            <w:vAlign w:val="center"/>
          </w:tcPr>
          <w:p w14:paraId="66A6ECA7" w14:textId="643431B7"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աղ կերակրի մանր</w:t>
            </w:r>
          </w:p>
        </w:tc>
        <w:tc>
          <w:tcPr>
            <w:tcW w:w="497" w:type="dxa"/>
            <w:textDirection w:val="btLr"/>
            <w:vAlign w:val="center"/>
          </w:tcPr>
          <w:p w14:paraId="2CD1BA1B" w14:textId="3FC0F860"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4DD65D2" w14:textId="69055397"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C97CBC2" w14:textId="0C64A418"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6709A3C" w14:textId="0BF7F733"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8D9B195" w14:textId="42D32822"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27E8D66" w14:textId="39B77A91"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C036DF4" w14:textId="4EE5DAD3"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A9DF2B3" w14:textId="6308BBCC"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8747453" w14:textId="61197792"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69F6FF0" w14:textId="290CFC8C"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D963796" w14:textId="72415EE6"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6DF3076" w14:textId="50E287CD"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B52F6D5" w14:textId="1D80B331"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E111FB7"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05A492A6" w14:textId="3BE64D2E"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29</w:t>
            </w:r>
          </w:p>
        </w:tc>
        <w:tc>
          <w:tcPr>
            <w:tcW w:w="2700" w:type="dxa"/>
            <w:vAlign w:val="center"/>
          </w:tcPr>
          <w:p w14:paraId="159A952B" w14:textId="5FA0BFBD"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15331139</w:t>
            </w:r>
          </w:p>
        </w:tc>
        <w:tc>
          <w:tcPr>
            <w:tcW w:w="2520" w:type="dxa"/>
            <w:vAlign w:val="center"/>
          </w:tcPr>
          <w:p w14:paraId="66594233" w14:textId="5D81BD5F"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լոլիկ</w:t>
            </w:r>
          </w:p>
        </w:tc>
        <w:tc>
          <w:tcPr>
            <w:tcW w:w="497" w:type="dxa"/>
            <w:textDirection w:val="btLr"/>
            <w:vAlign w:val="center"/>
          </w:tcPr>
          <w:p w14:paraId="094D857C" w14:textId="571874A0"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E06892F" w14:textId="603F12A3"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BC9D78B" w14:textId="6EBAE25C"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95ED8EB" w14:textId="128AD9E3"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6B49F03" w14:textId="73D593AE"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A4528A9" w14:textId="638F7F95"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A358488" w14:textId="131E5D42"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22A2489" w14:textId="0EEC768F"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5C8480D" w14:textId="208D0DAA"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F8101FA" w14:textId="5E51F1B2"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33592FC" w14:textId="08B229B0"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954AC1C" w14:textId="35F5E741"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05B6A7E" w14:textId="35B589CC"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4DAE094"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6C03A88F" w14:textId="31565D74"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30</w:t>
            </w:r>
          </w:p>
        </w:tc>
        <w:tc>
          <w:tcPr>
            <w:tcW w:w="2700" w:type="dxa"/>
            <w:vAlign w:val="center"/>
          </w:tcPr>
          <w:p w14:paraId="636662AB" w14:textId="51378795"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03221124</w:t>
            </w:r>
          </w:p>
        </w:tc>
        <w:tc>
          <w:tcPr>
            <w:tcW w:w="2520" w:type="dxa"/>
            <w:vAlign w:val="center"/>
          </w:tcPr>
          <w:p w14:paraId="69E4298A" w14:textId="2EC572E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վարունգ</w:t>
            </w:r>
          </w:p>
        </w:tc>
        <w:tc>
          <w:tcPr>
            <w:tcW w:w="497" w:type="dxa"/>
            <w:textDirection w:val="btLr"/>
            <w:vAlign w:val="center"/>
          </w:tcPr>
          <w:p w14:paraId="711A70CA" w14:textId="7312ED8F" w:rsidR="000B34A6" w:rsidRPr="00A71D81"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E65F789" w14:textId="3830873A" w:rsidR="000B34A6" w:rsidRPr="00A71D81"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8D609E0" w14:textId="38C094B6" w:rsidR="000B34A6" w:rsidRPr="00A71D81" w:rsidRDefault="000B34A6" w:rsidP="000B34A6">
            <w:pPr>
              <w:jc w:val="center"/>
              <w:rPr>
                <w:rFonts w:ascii="GHEA Grapalat" w:hAnsi="GHEA Grapalat"/>
                <w:sz w:val="20"/>
                <w:lang w:val="pt-BR"/>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645BEAD" w14:textId="4F15DF63" w:rsidR="000B34A6" w:rsidRPr="00A71D81" w:rsidRDefault="000B34A6" w:rsidP="000B34A6">
            <w:pPr>
              <w:jc w:val="center"/>
              <w:rPr>
                <w:rFonts w:ascii="GHEA Grapalat" w:hAnsi="GHEA Grapalat"/>
                <w:sz w:val="20"/>
                <w:lang w:val="pt-BR"/>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CB0C6B1" w14:textId="1527A791" w:rsidR="000B34A6" w:rsidRPr="00A71D81" w:rsidRDefault="000B34A6" w:rsidP="000B34A6">
            <w:pPr>
              <w:jc w:val="center"/>
              <w:rPr>
                <w:rFonts w:ascii="GHEA Grapalat" w:hAnsi="GHEA Grapalat"/>
                <w:sz w:val="20"/>
                <w:lang w:val="pt-BR"/>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4C357F5" w14:textId="2D542DE8" w:rsidR="000B34A6" w:rsidRPr="00A71D81" w:rsidRDefault="000B34A6" w:rsidP="000B34A6">
            <w:pPr>
              <w:jc w:val="center"/>
              <w:rPr>
                <w:rFonts w:ascii="GHEA Grapalat" w:hAnsi="GHEA Grapalat"/>
                <w:sz w:val="20"/>
                <w:lang w:val="pt-BR"/>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5121BCF" w14:textId="1171FB05" w:rsidR="000B34A6" w:rsidRPr="00A71D81" w:rsidRDefault="000B34A6" w:rsidP="000B34A6">
            <w:pPr>
              <w:jc w:val="center"/>
              <w:rPr>
                <w:rFonts w:ascii="GHEA Grapalat" w:hAnsi="GHEA Grapalat"/>
                <w:sz w:val="20"/>
                <w:lang w:val="pt-BR"/>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2C1AAD1" w14:textId="5CB7AB35" w:rsidR="000B34A6" w:rsidRPr="00A71D81" w:rsidRDefault="000B34A6" w:rsidP="000B34A6">
            <w:pPr>
              <w:jc w:val="center"/>
              <w:rPr>
                <w:rFonts w:ascii="GHEA Grapalat" w:hAnsi="GHEA Grapalat"/>
                <w:sz w:val="20"/>
                <w:lang w:val="pt-BR"/>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AC2ECDE" w14:textId="0D2FF988" w:rsidR="000B34A6" w:rsidRPr="00A71D81" w:rsidRDefault="000B34A6" w:rsidP="000B34A6">
            <w:pPr>
              <w:jc w:val="center"/>
              <w:rPr>
                <w:rFonts w:ascii="GHEA Grapalat" w:hAnsi="GHEA Grapalat"/>
                <w:sz w:val="20"/>
                <w:lang w:val="pt-BR"/>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305CB6D" w14:textId="048491C1" w:rsidR="000B34A6" w:rsidRPr="00A71D81" w:rsidRDefault="000B34A6" w:rsidP="000B34A6">
            <w:pPr>
              <w:jc w:val="center"/>
              <w:rPr>
                <w:rFonts w:ascii="GHEA Grapalat" w:hAnsi="GHEA Grapalat"/>
                <w:sz w:val="20"/>
                <w:lang w:val="pt-BR"/>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059F913" w14:textId="6CD84731" w:rsidR="000B34A6" w:rsidRPr="00A71D81" w:rsidRDefault="000B34A6" w:rsidP="000B34A6">
            <w:pPr>
              <w:jc w:val="center"/>
              <w:rPr>
                <w:rFonts w:ascii="GHEA Grapalat" w:hAnsi="GHEA Grapalat"/>
                <w:sz w:val="20"/>
                <w:lang w:val="pt-BR"/>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46B53DFF" w14:textId="403017D7"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2182F49" w14:textId="100F6275" w:rsidR="000B34A6" w:rsidRPr="00A71D81" w:rsidRDefault="000B34A6" w:rsidP="000B34A6">
            <w:pPr>
              <w:jc w:val="center"/>
              <w:rPr>
                <w:rFonts w:ascii="GHEA Grapalat" w:hAnsi="GHEA Grapalat"/>
                <w:sz w:val="20"/>
                <w:lang w:val="pt-BR"/>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770DA45"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1878F079" w14:textId="288CABF3"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31</w:t>
            </w:r>
          </w:p>
        </w:tc>
        <w:tc>
          <w:tcPr>
            <w:tcW w:w="2700" w:type="dxa"/>
            <w:tcBorders>
              <w:top w:val="nil"/>
              <w:left w:val="single" w:sz="4" w:space="0" w:color="auto"/>
              <w:bottom w:val="single" w:sz="4" w:space="0" w:color="auto"/>
              <w:right w:val="single" w:sz="4" w:space="0" w:color="auto"/>
            </w:tcBorders>
            <w:shd w:val="clear" w:color="auto" w:fill="auto"/>
            <w:vAlign w:val="center"/>
          </w:tcPr>
          <w:p w14:paraId="72AE2008" w14:textId="0DD234D6" w:rsidR="000B34A6" w:rsidRPr="00567351" w:rsidRDefault="000B34A6" w:rsidP="000B34A6">
            <w:pPr>
              <w:jc w:val="center"/>
              <w:rPr>
                <w:rFonts w:ascii="GHEA Grapalat" w:hAnsi="GHEA Grapalat"/>
                <w:color w:val="000000"/>
                <w:sz w:val="20"/>
                <w:szCs w:val="20"/>
              </w:rPr>
            </w:pPr>
            <w:r w:rsidRPr="000B34A6">
              <w:rPr>
                <w:rFonts w:ascii="GHEA Grapalat" w:hAnsi="GHEA Grapalat" w:cs="Calibri"/>
                <w:sz w:val="22"/>
                <w:szCs w:val="22"/>
              </w:rPr>
              <w:t>15872310</w:t>
            </w:r>
          </w:p>
        </w:tc>
        <w:tc>
          <w:tcPr>
            <w:tcW w:w="2520" w:type="dxa"/>
            <w:tcBorders>
              <w:top w:val="nil"/>
              <w:left w:val="single" w:sz="4" w:space="0" w:color="auto"/>
              <w:bottom w:val="single" w:sz="4" w:space="0" w:color="auto"/>
              <w:right w:val="single" w:sz="4" w:space="0" w:color="auto"/>
            </w:tcBorders>
            <w:shd w:val="clear" w:color="auto" w:fill="auto"/>
            <w:vAlign w:val="center"/>
          </w:tcPr>
          <w:p w14:paraId="1D0FB716" w14:textId="7963F437" w:rsidR="000B34A6" w:rsidRPr="00567351"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դափնետերև  չորացրած</w:t>
            </w:r>
          </w:p>
        </w:tc>
        <w:tc>
          <w:tcPr>
            <w:tcW w:w="497" w:type="dxa"/>
            <w:textDirection w:val="btLr"/>
            <w:vAlign w:val="center"/>
          </w:tcPr>
          <w:p w14:paraId="7EEF9B48" w14:textId="35A27649"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925269F" w14:textId="34A09FAB"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1477934" w14:textId="111A3219"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E0198C2" w14:textId="3500ADCB"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E4E0E49" w14:textId="76180DE0"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386EF1E" w14:textId="13D92F02"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A90419D" w14:textId="0DED111C"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B321D93" w14:textId="5AB6072F"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CA5357F" w14:textId="143E6FC4"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901F93F" w14:textId="3A5275F0"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BC38A87" w14:textId="088359D3"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7A63011" w14:textId="32199AC4"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D8EB98C" w14:textId="1B532400"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4B6540B6"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398E2567" w14:textId="3E3F4699"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32</w:t>
            </w:r>
          </w:p>
        </w:tc>
        <w:tc>
          <w:tcPr>
            <w:tcW w:w="2700" w:type="dxa"/>
            <w:vAlign w:val="center"/>
          </w:tcPr>
          <w:p w14:paraId="1D3DA79A" w14:textId="18978FAD" w:rsidR="000B34A6" w:rsidRPr="00567351" w:rsidRDefault="000B34A6" w:rsidP="000B34A6">
            <w:pPr>
              <w:jc w:val="center"/>
              <w:rPr>
                <w:rFonts w:ascii="GHEA Grapalat" w:hAnsi="GHEA Grapalat"/>
                <w:color w:val="000000"/>
                <w:sz w:val="20"/>
                <w:szCs w:val="20"/>
              </w:rPr>
            </w:pPr>
            <w:r w:rsidRPr="000B34A6">
              <w:rPr>
                <w:rFonts w:ascii="GHEA Grapalat" w:hAnsi="GHEA Grapalat" w:cs="Calibri"/>
                <w:sz w:val="22"/>
                <w:szCs w:val="22"/>
              </w:rPr>
              <w:t>15871256</w:t>
            </w:r>
          </w:p>
        </w:tc>
        <w:tc>
          <w:tcPr>
            <w:tcW w:w="2520" w:type="dxa"/>
            <w:vAlign w:val="center"/>
          </w:tcPr>
          <w:p w14:paraId="615387D9" w14:textId="178AD34D" w:rsidR="000B34A6" w:rsidRPr="00567351"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 xml:space="preserve"> քաղցր պղպեղ աղացած</w:t>
            </w:r>
          </w:p>
        </w:tc>
        <w:tc>
          <w:tcPr>
            <w:tcW w:w="497" w:type="dxa"/>
            <w:textDirection w:val="btLr"/>
            <w:vAlign w:val="center"/>
          </w:tcPr>
          <w:p w14:paraId="5C8F85EB" w14:textId="5F98E2D3"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9116C67" w14:textId="074295CB"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C7871B3" w14:textId="207937C2"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3AEC867" w14:textId="655CCAFE"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34AF24E" w14:textId="33E450FC"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D3E80D6" w14:textId="59039DCD"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1E17E29" w14:textId="7AC99B88"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22B1E4CE" w14:textId="2360BD59"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DA37A9F" w14:textId="514CCC6F"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3A3D9B0" w14:textId="0A4B94A5"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FE30A0E" w14:textId="10923B03"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405A21D" w14:textId="54EE96FD"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7290303" w14:textId="60234AE4"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F6D7B8E" w14:textId="77777777" w:rsidTr="00140908">
        <w:trPr>
          <w:trHeight w:val="804"/>
        </w:trPr>
        <w:tc>
          <w:tcPr>
            <w:tcW w:w="1980" w:type="dxa"/>
            <w:tcBorders>
              <w:top w:val="nil"/>
              <w:left w:val="single" w:sz="4" w:space="0" w:color="auto"/>
              <w:bottom w:val="single" w:sz="4" w:space="0" w:color="auto"/>
              <w:right w:val="single" w:sz="4" w:space="0" w:color="auto"/>
            </w:tcBorders>
            <w:shd w:val="clear" w:color="auto" w:fill="auto"/>
            <w:vAlign w:val="center"/>
          </w:tcPr>
          <w:p w14:paraId="5751BDD3" w14:textId="76B793CB"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33</w:t>
            </w:r>
          </w:p>
        </w:tc>
        <w:tc>
          <w:tcPr>
            <w:tcW w:w="2700" w:type="dxa"/>
            <w:tcBorders>
              <w:top w:val="nil"/>
              <w:left w:val="single" w:sz="4" w:space="0" w:color="auto"/>
              <w:bottom w:val="single" w:sz="4" w:space="0" w:color="auto"/>
              <w:right w:val="single" w:sz="4" w:space="0" w:color="auto"/>
            </w:tcBorders>
            <w:shd w:val="clear" w:color="auto" w:fill="auto"/>
            <w:vAlign w:val="center"/>
          </w:tcPr>
          <w:p w14:paraId="75EC2CE1" w14:textId="56E72192" w:rsidR="000B34A6" w:rsidRPr="00567351" w:rsidRDefault="000B34A6" w:rsidP="000B34A6">
            <w:pPr>
              <w:jc w:val="center"/>
              <w:rPr>
                <w:rFonts w:ascii="GHEA Grapalat" w:hAnsi="GHEA Grapalat"/>
                <w:color w:val="000000"/>
                <w:sz w:val="20"/>
                <w:szCs w:val="20"/>
              </w:rPr>
            </w:pPr>
            <w:r w:rsidRPr="000B34A6">
              <w:rPr>
                <w:rFonts w:ascii="GHEA Grapalat" w:hAnsi="GHEA Grapalat" w:cs="Calibri"/>
                <w:sz w:val="22"/>
                <w:szCs w:val="22"/>
              </w:rPr>
              <w:t>15331180</w:t>
            </w:r>
          </w:p>
        </w:tc>
        <w:tc>
          <w:tcPr>
            <w:tcW w:w="2520" w:type="dxa"/>
            <w:tcBorders>
              <w:top w:val="nil"/>
              <w:left w:val="single" w:sz="4" w:space="0" w:color="auto"/>
              <w:bottom w:val="single" w:sz="4" w:space="0" w:color="auto"/>
              <w:right w:val="single" w:sz="4" w:space="0" w:color="auto"/>
            </w:tcBorders>
            <w:shd w:val="clear" w:color="auto" w:fill="auto"/>
            <w:vAlign w:val="center"/>
          </w:tcPr>
          <w:p w14:paraId="00829CCB" w14:textId="1FA7DD19" w:rsidR="000B34A6" w:rsidRPr="00567351"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պահածոյացված կանաչ ոլոռ</w:t>
            </w:r>
          </w:p>
        </w:tc>
        <w:tc>
          <w:tcPr>
            <w:tcW w:w="497" w:type="dxa"/>
            <w:textDirection w:val="btLr"/>
            <w:vAlign w:val="center"/>
          </w:tcPr>
          <w:p w14:paraId="2DC5BE56" w14:textId="44FCE4A5"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623B1A1" w14:textId="34DC6349"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26217EF" w14:textId="05D9BD17"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83D14FD" w14:textId="0D37DF78"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A5AF206" w14:textId="3384B657"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E0387EE" w14:textId="055406D8"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8826E55" w14:textId="03973AC7"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ECF878D" w14:textId="5BB6A182"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A8FE971" w14:textId="085EE16E"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DFB56E4" w14:textId="3AFAED56"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E411D34" w14:textId="476FD4CF"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30A2C75" w14:textId="2843D780"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85852CE" w14:textId="4DAF1C38"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2F90090"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A6488C" w14:textId="0EEB986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lastRenderedPageBreak/>
              <w:t>34</w:t>
            </w:r>
          </w:p>
        </w:tc>
        <w:tc>
          <w:tcPr>
            <w:tcW w:w="2700" w:type="dxa"/>
            <w:vAlign w:val="center"/>
          </w:tcPr>
          <w:p w14:paraId="1939E7B9" w14:textId="10188046" w:rsidR="000B34A6" w:rsidRPr="00567351" w:rsidRDefault="000B34A6" w:rsidP="000B34A6">
            <w:pPr>
              <w:jc w:val="center"/>
              <w:rPr>
                <w:rFonts w:ascii="GHEA Grapalat" w:hAnsi="GHEA Grapalat"/>
                <w:color w:val="000000"/>
                <w:sz w:val="20"/>
                <w:szCs w:val="20"/>
              </w:rPr>
            </w:pPr>
            <w:r w:rsidRPr="000B34A6">
              <w:rPr>
                <w:rFonts w:ascii="GHEA Grapalat" w:hAnsi="GHEA Grapalat" w:cs="Calibri"/>
                <w:sz w:val="22"/>
                <w:szCs w:val="22"/>
              </w:rPr>
              <w:t>15512000</w:t>
            </w:r>
          </w:p>
        </w:tc>
        <w:tc>
          <w:tcPr>
            <w:tcW w:w="2520" w:type="dxa"/>
            <w:vAlign w:val="center"/>
          </w:tcPr>
          <w:p w14:paraId="5D7B54E9" w14:textId="1C92904D" w:rsidR="000B34A6" w:rsidRPr="00567351"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թթվասեր</w:t>
            </w:r>
          </w:p>
        </w:tc>
        <w:tc>
          <w:tcPr>
            <w:tcW w:w="497" w:type="dxa"/>
            <w:textDirection w:val="btLr"/>
            <w:vAlign w:val="center"/>
          </w:tcPr>
          <w:p w14:paraId="5F754B08" w14:textId="51DA7E90"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1CC4A53" w14:textId="46363B92"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54C1285" w14:textId="2998210A"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26F2CEA" w14:textId="4C383DAC"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E1AFA7B" w14:textId="24A2BC70"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C08029F" w14:textId="1223DD12"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A59619C" w14:textId="04E4C0DA"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2025AF6" w14:textId="56C71F58"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F687F89" w14:textId="300A5CFE"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6F18176" w14:textId="189E56F0"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A006BC7" w14:textId="0D7A06CA"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D3377F3" w14:textId="1D631F71"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A8D8A21" w14:textId="7EBA0465"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ED59645"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20C622" w14:textId="22B5DFEA"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35</w:t>
            </w:r>
          </w:p>
        </w:tc>
        <w:tc>
          <w:tcPr>
            <w:tcW w:w="2700" w:type="dxa"/>
            <w:vAlign w:val="center"/>
          </w:tcPr>
          <w:p w14:paraId="185DCAEA" w14:textId="79DE3344" w:rsidR="000B34A6" w:rsidRPr="00567351" w:rsidRDefault="000B34A6" w:rsidP="000B34A6">
            <w:pPr>
              <w:jc w:val="center"/>
              <w:rPr>
                <w:rFonts w:ascii="GHEA Grapalat" w:hAnsi="GHEA Grapalat"/>
                <w:color w:val="000000"/>
                <w:sz w:val="20"/>
                <w:szCs w:val="20"/>
              </w:rPr>
            </w:pPr>
            <w:r w:rsidRPr="000B34A6">
              <w:rPr>
                <w:rFonts w:ascii="GHEA Grapalat" w:hAnsi="GHEA Grapalat" w:cs="Calibri"/>
                <w:sz w:val="22"/>
                <w:szCs w:val="22"/>
              </w:rPr>
              <w:t>15551600</w:t>
            </w:r>
          </w:p>
        </w:tc>
        <w:tc>
          <w:tcPr>
            <w:tcW w:w="2520" w:type="dxa"/>
            <w:vAlign w:val="center"/>
          </w:tcPr>
          <w:p w14:paraId="613E2E33" w14:textId="2D713EAA" w:rsidR="000B34A6" w:rsidRPr="00567351"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մածուն</w:t>
            </w:r>
          </w:p>
        </w:tc>
        <w:tc>
          <w:tcPr>
            <w:tcW w:w="497" w:type="dxa"/>
            <w:textDirection w:val="btLr"/>
            <w:vAlign w:val="center"/>
          </w:tcPr>
          <w:p w14:paraId="297F4766" w14:textId="4147886F"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2E2EAF9" w14:textId="7049D9F8"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65D20E9" w14:textId="5C3C0284"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DC444F0" w14:textId="053972E0"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D95912A" w14:textId="07F8A497"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DEEDA43" w14:textId="68CEE495"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F382CA8" w14:textId="64241D04"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9160DA9" w14:textId="587A0A14"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E16E410" w14:textId="5CE1831F"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F380137" w14:textId="52701EA4"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2939F27" w14:textId="32546660"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44D84E5" w14:textId="6AE840D2"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CF003FC" w14:textId="6B0BB139"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4EB23A40"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949A7F" w14:textId="3295F9D1"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36</w:t>
            </w:r>
          </w:p>
        </w:tc>
        <w:tc>
          <w:tcPr>
            <w:tcW w:w="2700" w:type="dxa"/>
            <w:vAlign w:val="center"/>
          </w:tcPr>
          <w:p w14:paraId="1AF7EB81" w14:textId="3DEE6ABE" w:rsidR="000B34A6" w:rsidRPr="00567351" w:rsidRDefault="000B34A6" w:rsidP="000B34A6">
            <w:pPr>
              <w:jc w:val="center"/>
              <w:rPr>
                <w:rFonts w:ascii="GHEA Grapalat" w:hAnsi="GHEA Grapalat"/>
                <w:color w:val="000000"/>
                <w:sz w:val="20"/>
                <w:szCs w:val="20"/>
              </w:rPr>
            </w:pPr>
            <w:r w:rsidRPr="000B34A6">
              <w:rPr>
                <w:rFonts w:ascii="GHEA Grapalat" w:hAnsi="GHEA Grapalat" w:cs="Calibri"/>
                <w:sz w:val="22"/>
                <w:szCs w:val="22"/>
              </w:rPr>
              <w:t>15542100</w:t>
            </w:r>
          </w:p>
        </w:tc>
        <w:tc>
          <w:tcPr>
            <w:tcW w:w="2520" w:type="dxa"/>
            <w:vAlign w:val="center"/>
          </w:tcPr>
          <w:p w14:paraId="341286F6" w14:textId="52C7D6E0" w:rsidR="000B34A6" w:rsidRPr="00567351"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կաթնաշոռ    դասական</w:t>
            </w:r>
          </w:p>
        </w:tc>
        <w:tc>
          <w:tcPr>
            <w:tcW w:w="497" w:type="dxa"/>
            <w:textDirection w:val="btLr"/>
            <w:vAlign w:val="center"/>
          </w:tcPr>
          <w:p w14:paraId="45D04FB4" w14:textId="3A9AB824"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38E790A" w14:textId="5C970E39"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BC66DDD" w14:textId="2A09960C"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671B371" w14:textId="4CCE0F11"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2FDCF24" w14:textId="1824EEAC"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E0070CC" w14:textId="5BE4FAC0"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1F3F7FC" w14:textId="7A746F6A"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77D4906" w14:textId="5FE32347"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C675A25" w14:textId="27CD38AE"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3FA3E05" w14:textId="0704358B"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22A13F7" w14:textId="4786D02A"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34CD5E1" w14:textId="19ECBDB7"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5B5E8D7" w14:textId="2A36E2E2"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900CEA4"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AD9364" w14:textId="10AD752C" w:rsidR="000B34A6" w:rsidRPr="00567351" w:rsidRDefault="000B34A6" w:rsidP="000B34A6">
            <w:pPr>
              <w:jc w:val="center"/>
              <w:rPr>
                <w:rFonts w:ascii="GHEA Grapalat" w:hAnsi="GHEA Grapalat"/>
                <w:sz w:val="20"/>
                <w:szCs w:val="20"/>
                <w:lang w:val="es-ES"/>
              </w:rPr>
            </w:pPr>
            <w:r w:rsidRPr="000B34A6">
              <w:rPr>
                <w:rFonts w:ascii="GHEA Grapalat" w:hAnsi="GHEA Grapalat" w:cs="Calibri"/>
                <w:sz w:val="22"/>
                <w:szCs w:val="22"/>
              </w:rPr>
              <w:t>37</w:t>
            </w:r>
          </w:p>
        </w:tc>
        <w:tc>
          <w:tcPr>
            <w:tcW w:w="2700" w:type="dxa"/>
            <w:vAlign w:val="center"/>
          </w:tcPr>
          <w:p w14:paraId="5DFC324D" w14:textId="433BC0DD" w:rsidR="000B34A6" w:rsidRPr="00567351" w:rsidRDefault="000B34A6" w:rsidP="000B34A6">
            <w:pPr>
              <w:jc w:val="center"/>
              <w:rPr>
                <w:rFonts w:ascii="GHEA Grapalat" w:hAnsi="GHEA Grapalat"/>
                <w:color w:val="000000"/>
                <w:sz w:val="20"/>
                <w:szCs w:val="20"/>
              </w:rPr>
            </w:pPr>
            <w:r w:rsidRPr="000B34A6">
              <w:rPr>
                <w:rFonts w:ascii="GHEA Grapalat" w:hAnsi="GHEA Grapalat" w:cs="Calibri"/>
                <w:sz w:val="22"/>
                <w:szCs w:val="22"/>
              </w:rPr>
              <w:t>15332410</w:t>
            </w:r>
          </w:p>
        </w:tc>
        <w:tc>
          <w:tcPr>
            <w:tcW w:w="2520" w:type="dxa"/>
            <w:vAlign w:val="center"/>
          </w:tcPr>
          <w:p w14:paraId="2F229F0C" w14:textId="743E754B" w:rsidR="000B34A6" w:rsidRPr="00567351" w:rsidRDefault="000B34A6" w:rsidP="000B34A6">
            <w:pPr>
              <w:jc w:val="center"/>
              <w:rPr>
                <w:rFonts w:ascii="GHEA Grapalat" w:hAnsi="GHEA Grapalat" w:cs="Sylfaen"/>
                <w:color w:val="000000"/>
                <w:sz w:val="20"/>
                <w:szCs w:val="20"/>
              </w:rPr>
            </w:pPr>
            <w:r w:rsidRPr="000B34A6">
              <w:rPr>
                <w:rFonts w:ascii="GHEA Grapalat" w:hAnsi="GHEA Grapalat" w:cs="Calibri"/>
                <w:sz w:val="22"/>
                <w:szCs w:val="22"/>
              </w:rPr>
              <w:t>չիր սալորի</w:t>
            </w:r>
          </w:p>
        </w:tc>
        <w:tc>
          <w:tcPr>
            <w:tcW w:w="497" w:type="dxa"/>
            <w:textDirection w:val="btLr"/>
            <w:vAlign w:val="center"/>
          </w:tcPr>
          <w:p w14:paraId="5E3C587D" w14:textId="16AAC3EF"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C1B980A" w14:textId="302B5468"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9A48F4C" w14:textId="0951F68C"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91A4462" w14:textId="286C0764"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FBE1B0D" w14:textId="53645973"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B208515" w14:textId="4BC86D9D"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99E5BC9" w14:textId="6321FBE5"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B33E9BD" w14:textId="29C9748F"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19AC895" w14:textId="308948CC"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A0DDC90" w14:textId="1DBA9274"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0D35163" w14:textId="1991258A"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5E60AF8" w14:textId="7059D7DA"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53FBB4A" w14:textId="41BAB34B"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C806C6B"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E9DF2E" w14:textId="3853D44D" w:rsidR="000B34A6" w:rsidRPr="00567351" w:rsidRDefault="000B34A6" w:rsidP="000B34A6">
            <w:pPr>
              <w:jc w:val="center"/>
              <w:rPr>
                <w:rFonts w:ascii="GHEA Grapalat" w:hAnsi="GHEA Grapalat"/>
                <w:color w:val="000000"/>
                <w:sz w:val="20"/>
                <w:szCs w:val="20"/>
                <w:lang w:val="hy-AM"/>
              </w:rPr>
            </w:pPr>
            <w:r w:rsidRPr="000B34A6">
              <w:rPr>
                <w:rFonts w:ascii="GHEA Grapalat" w:hAnsi="GHEA Grapalat" w:cs="Calibri"/>
                <w:sz w:val="22"/>
                <w:szCs w:val="22"/>
              </w:rPr>
              <w:t>38</w:t>
            </w:r>
          </w:p>
        </w:tc>
        <w:tc>
          <w:tcPr>
            <w:tcW w:w="2700" w:type="dxa"/>
            <w:vAlign w:val="center"/>
          </w:tcPr>
          <w:p w14:paraId="4323D4E2" w14:textId="59FE5485" w:rsidR="000B34A6" w:rsidRPr="00567351" w:rsidRDefault="000B34A6" w:rsidP="000B34A6">
            <w:pPr>
              <w:jc w:val="center"/>
              <w:rPr>
                <w:rFonts w:ascii="GHEA Grapalat" w:hAnsi="GHEA Grapalat" w:cs="Arial"/>
                <w:sz w:val="20"/>
                <w:szCs w:val="20"/>
              </w:rPr>
            </w:pPr>
            <w:r w:rsidRPr="000B34A6">
              <w:rPr>
                <w:rFonts w:ascii="GHEA Grapalat" w:hAnsi="GHEA Grapalat" w:cs="Calibri"/>
                <w:sz w:val="22"/>
                <w:szCs w:val="22"/>
              </w:rPr>
              <w:t>15331151</w:t>
            </w:r>
          </w:p>
        </w:tc>
        <w:tc>
          <w:tcPr>
            <w:tcW w:w="2520" w:type="dxa"/>
            <w:vAlign w:val="center"/>
          </w:tcPr>
          <w:p w14:paraId="50AAAE87" w14:textId="6D7C1666" w:rsidR="000B34A6" w:rsidRPr="00567351" w:rsidRDefault="000B34A6" w:rsidP="000B34A6">
            <w:pPr>
              <w:jc w:val="center"/>
              <w:rPr>
                <w:rFonts w:ascii="GHEA Grapalat" w:hAnsi="GHEA Grapalat" w:cs="Calibri"/>
                <w:bCs/>
                <w:color w:val="000000"/>
                <w:sz w:val="20"/>
                <w:szCs w:val="20"/>
                <w:lang w:val="hy-AM"/>
              </w:rPr>
            </w:pPr>
            <w:r w:rsidRPr="000B34A6">
              <w:rPr>
                <w:rFonts w:ascii="GHEA Grapalat" w:hAnsi="GHEA Grapalat" w:cs="Calibri"/>
                <w:sz w:val="22"/>
                <w:szCs w:val="22"/>
              </w:rPr>
              <w:t>լոբի</w:t>
            </w:r>
          </w:p>
        </w:tc>
        <w:tc>
          <w:tcPr>
            <w:tcW w:w="497" w:type="dxa"/>
            <w:textDirection w:val="btLr"/>
            <w:vAlign w:val="center"/>
          </w:tcPr>
          <w:p w14:paraId="3EF6555F" w14:textId="0F25E334"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B35FFAC" w14:textId="3B89FCA3"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19E1B03" w14:textId="37ADBC47"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97F1E67" w14:textId="1F1CB913"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CBE26DE" w14:textId="2BF4DA1B"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5E5D722" w14:textId="6B600D3B"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D7B0DF1" w14:textId="5EE87EF4"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4D2A12E" w14:textId="185B2D7C"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0F7E3842" w14:textId="7CECB586"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7840E795" w14:textId="1FFCE0D3"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D013464" w14:textId="4349BDF8"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243C481" w14:textId="7F099939"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CD68385" w14:textId="2E482083"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24CE773"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2388A5" w14:textId="248AF8F7" w:rsidR="000B34A6" w:rsidRPr="00567351" w:rsidRDefault="000B34A6" w:rsidP="000B34A6">
            <w:pPr>
              <w:jc w:val="center"/>
              <w:rPr>
                <w:rFonts w:ascii="GHEA Grapalat" w:hAnsi="GHEA Grapalat"/>
                <w:color w:val="000000"/>
                <w:sz w:val="20"/>
                <w:szCs w:val="20"/>
                <w:lang w:val="hy-AM"/>
              </w:rPr>
            </w:pPr>
            <w:r w:rsidRPr="000B34A6">
              <w:rPr>
                <w:rFonts w:ascii="GHEA Grapalat" w:hAnsi="GHEA Grapalat" w:cs="Calibri"/>
                <w:sz w:val="22"/>
                <w:szCs w:val="22"/>
              </w:rPr>
              <w:t>39</w:t>
            </w:r>
          </w:p>
        </w:tc>
        <w:tc>
          <w:tcPr>
            <w:tcW w:w="2700" w:type="dxa"/>
            <w:vAlign w:val="center"/>
          </w:tcPr>
          <w:p w14:paraId="533DDA70" w14:textId="33AD65F2" w:rsidR="000B34A6" w:rsidRPr="00567351" w:rsidRDefault="000B34A6" w:rsidP="000B34A6">
            <w:pPr>
              <w:jc w:val="center"/>
              <w:rPr>
                <w:rFonts w:ascii="GHEA Grapalat" w:hAnsi="GHEA Grapalat" w:cs="Arial"/>
                <w:sz w:val="20"/>
                <w:szCs w:val="20"/>
              </w:rPr>
            </w:pPr>
            <w:r w:rsidRPr="000B34A6">
              <w:rPr>
                <w:rFonts w:ascii="GHEA Grapalat" w:hAnsi="GHEA Grapalat" w:cs="Calibri"/>
                <w:sz w:val="22"/>
                <w:szCs w:val="22"/>
              </w:rPr>
              <w:t>15331168</w:t>
            </w:r>
          </w:p>
        </w:tc>
        <w:tc>
          <w:tcPr>
            <w:tcW w:w="2520" w:type="dxa"/>
            <w:vAlign w:val="center"/>
          </w:tcPr>
          <w:p w14:paraId="06F1D2E2" w14:textId="38CB01DE" w:rsidR="000B34A6" w:rsidRPr="00567351" w:rsidRDefault="000B34A6" w:rsidP="000B34A6">
            <w:pPr>
              <w:jc w:val="center"/>
              <w:rPr>
                <w:rFonts w:ascii="GHEA Grapalat" w:hAnsi="GHEA Grapalat" w:cs="Calibri"/>
                <w:bCs/>
                <w:color w:val="000000"/>
                <w:sz w:val="20"/>
                <w:szCs w:val="20"/>
                <w:lang w:val="hy-AM"/>
              </w:rPr>
            </w:pPr>
            <w:r w:rsidRPr="000B34A6">
              <w:rPr>
                <w:rFonts w:ascii="GHEA Grapalat" w:hAnsi="GHEA Grapalat" w:cs="Calibri"/>
                <w:sz w:val="22"/>
                <w:szCs w:val="22"/>
              </w:rPr>
              <w:t>սմբուկ</w:t>
            </w:r>
          </w:p>
        </w:tc>
        <w:tc>
          <w:tcPr>
            <w:tcW w:w="497" w:type="dxa"/>
            <w:textDirection w:val="btLr"/>
            <w:vAlign w:val="center"/>
          </w:tcPr>
          <w:p w14:paraId="0633D390" w14:textId="2013FE5C"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D47FC47" w14:textId="3A11CED0"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DA5F5C7" w14:textId="5837CEAA"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02D29FCC" w14:textId="70002613"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5491A0B" w14:textId="50C18A55"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078F609" w14:textId="2BE4BA38"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B83802C" w14:textId="00C8B9EF"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ED90E11" w14:textId="2F91B328"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7FDAC91" w14:textId="0392DB41"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9D22366" w14:textId="33F203CD"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DA4C909" w14:textId="66888DA0"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5C134F7" w14:textId="1FAE1386"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019A147" w14:textId="742FB61F"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0C622A1"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631381" w14:textId="05A9A7CC" w:rsidR="000B34A6" w:rsidRPr="00567351" w:rsidRDefault="000B34A6" w:rsidP="000B34A6">
            <w:pPr>
              <w:jc w:val="center"/>
              <w:rPr>
                <w:rFonts w:ascii="GHEA Grapalat" w:hAnsi="GHEA Grapalat"/>
                <w:color w:val="000000"/>
                <w:sz w:val="20"/>
                <w:szCs w:val="20"/>
                <w:lang w:val="hy-AM"/>
              </w:rPr>
            </w:pPr>
            <w:r w:rsidRPr="000B34A6">
              <w:rPr>
                <w:rFonts w:ascii="GHEA Grapalat" w:hAnsi="GHEA Grapalat" w:cs="Calibri"/>
                <w:sz w:val="22"/>
                <w:szCs w:val="22"/>
              </w:rPr>
              <w:t>40</w:t>
            </w:r>
          </w:p>
        </w:tc>
        <w:tc>
          <w:tcPr>
            <w:tcW w:w="2700" w:type="dxa"/>
            <w:vAlign w:val="center"/>
          </w:tcPr>
          <w:p w14:paraId="0DF0243E" w14:textId="334D6882" w:rsidR="000B34A6" w:rsidRPr="00567351" w:rsidRDefault="000B34A6" w:rsidP="000B34A6">
            <w:pPr>
              <w:jc w:val="center"/>
              <w:rPr>
                <w:rFonts w:ascii="GHEA Grapalat" w:hAnsi="GHEA Grapalat" w:cs="Arial"/>
                <w:sz w:val="20"/>
                <w:szCs w:val="20"/>
              </w:rPr>
            </w:pPr>
            <w:r w:rsidRPr="000B34A6">
              <w:rPr>
                <w:rFonts w:ascii="GHEA Grapalat" w:hAnsi="GHEA Grapalat" w:cs="Calibri"/>
                <w:sz w:val="22"/>
                <w:szCs w:val="22"/>
              </w:rPr>
              <w:t>15331100</w:t>
            </w:r>
          </w:p>
        </w:tc>
        <w:tc>
          <w:tcPr>
            <w:tcW w:w="2520" w:type="dxa"/>
            <w:vAlign w:val="center"/>
          </w:tcPr>
          <w:p w14:paraId="50AB12F9" w14:textId="4606BD5A" w:rsidR="000B34A6" w:rsidRPr="00567351" w:rsidRDefault="000B34A6" w:rsidP="000B34A6">
            <w:pPr>
              <w:jc w:val="center"/>
              <w:rPr>
                <w:rFonts w:ascii="GHEA Grapalat" w:hAnsi="GHEA Grapalat" w:cs="Calibri"/>
                <w:bCs/>
                <w:color w:val="000000"/>
                <w:sz w:val="20"/>
                <w:szCs w:val="20"/>
                <w:lang w:val="hy-AM"/>
              </w:rPr>
            </w:pPr>
            <w:r w:rsidRPr="000B34A6">
              <w:rPr>
                <w:rFonts w:ascii="GHEA Grapalat" w:hAnsi="GHEA Grapalat" w:cs="Calibri"/>
                <w:sz w:val="22"/>
                <w:szCs w:val="22"/>
              </w:rPr>
              <w:t>դդում</w:t>
            </w:r>
          </w:p>
        </w:tc>
        <w:tc>
          <w:tcPr>
            <w:tcW w:w="497" w:type="dxa"/>
            <w:textDirection w:val="btLr"/>
            <w:vAlign w:val="center"/>
          </w:tcPr>
          <w:p w14:paraId="4E03B9FD" w14:textId="656AB72D"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0030F75" w14:textId="4A021330"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074A83D" w14:textId="4CA6EA1C"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666F07F" w14:textId="3A700D90"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625129E" w14:textId="77C51B89"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747E45B" w14:textId="5FBE48E2"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C10504D" w14:textId="21FEF885"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8E55A42" w14:textId="4D90C7CE"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1C49056" w14:textId="464DFA3C"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CE1FE79" w14:textId="3885A5D1"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4EC2984" w14:textId="7A370A7B"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301AAAF" w14:textId="2C99FC6F"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1FDCDA0" w14:textId="2A75E998"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9A1670F"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93B238" w14:textId="2FFB6DD0"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41</w:t>
            </w:r>
          </w:p>
        </w:tc>
        <w:tc>
          <w:tcPr>
            <w:tcW w:w="2700" w:type="dxa"/>
            <w:vAlign w:val="center"/>
          </w:tcPr>
          <w:p w14:paraId="1E290149" w14:textId="5BB0835A"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3222134</w:t>
            </w:r>
          </w:p>
        </w:tc>
        <w:tc>
          <w:tcPr>
            <w:tcW w:w="2520" w:type="dxa"/>
            <w:vAlign w:val="center"/>
          </w:tcPr>
          <w:p w14:paraId="2623196C" w14:textId="1DABF5C7"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սալոր</w:t>
            </w:r>
          </w:p>
        </w:tc>
        <w:tc>
          <w:tcPr>
            <w:tcW w:w="497" w:type="dxa"/>
            <w:textDirection w:val="btLr"/>
            <w:vAlign w:val="center"/>
          </w:tcPr>
          <w:p w14:paraId="2B931E26" w14:textId="736EE303"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5F87072" w14:textId="0007EF17"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66FE9AAE" w14:textId="4B6C08B7"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080FA2C" w14:textId="0A9739A3"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F0A5893" w14:textId="668AEB91"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4AF50380" w14:textId="7A7C1335"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4942855" w14:textId="04F9C9ED"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2DC0EC2" w14:textId="7DC42B56"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F2F0610" w14:textId="69BF82D1"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A0868A3" w14:textId="730A8070"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FA2DA00" w14:textId="74EE33D5"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5923953" w14:textId="714768FD"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75ADDA6C" w14:textId="5B93A06E"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DEB7771"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A0FDA1" w14:textId="7D5210B3"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42</w:t>
            </w:r>
          </w:p>
        </w:tc>
        <w:tc>
          <w:tcPr>
            <w:tcW w:w="2700" w:type="dxa"/>
            <w:vAlign w:val="center"/>
          </w:tcPr>
          <w:p w14:paraId="332EE175" w14:textId="50579D89"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15332412</w:t>
            </w:r>
          </w:p>
        </w:tc>
        <w:tc>
          <w:tcPr>
            <w:tcW w:w="2520" w:type="dxa"/>
            <w:vAlign w:val="center"/>
          </w:tcPr>
          <w:p w14:paraId="288C026C" w14:textId="4C436A02"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չամիչ</w:t>
            </w:r>
          </w:p>
        </w:tc>
        <w:tc>
          <w:tcPr>
            <w:tcW w:w="497" w:type="dxa"/>
            <w:textDirection w:val="btLr"/>
            <w:vAlign w:val="center"/>
          </w:tcPr>
          <w:p w14:paraId="1E45B690" w14:textId="497E72CD"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379772B" w14:textId="13071052"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5DDAA0E" w14:textId="1109D835"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3D19142" w14:textId="41B8287E"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9BE7754" w14:textId="50F64F4D"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AF4B027" w14:textId="144D1B89"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8168B75" w14:textId="6D261316"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3F0BF53" w14:textId="68B7154C"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25E8B95B" w14:textId="52B8EA70"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C1BA89B" w14:textId="1B069EC2"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C202642" w14:textId="68054AAC"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868BE2A" w14:textId="2E0E8C4A"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5544BC3" w14:textId="7F28CA9F"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7CA60F0D"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F41A8C" w14:textId="099C658E"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43</w:t>
            </w:r>
          </w:p>
        </w:tc>
        <w:tc>
          <w:tcPr>
            <w:tcW w:w="2700" w:type="dxa"/>
            <w:vAlign w:val="center"/>
          </w:tcPr>
          <w:p w14:paraId="36AB2F06" w14:textId="4FF0A791"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3222139</w:t>
            </w:r>
          </w:p>
        </w:tc>
        <w:tc>
          <w:tcPr>
            <w:tcW w:w="2520" w:type="dxa"/>
            <w:vAlign w:val="center"/>
          </w:tcPr>
          <w:p w14:paraId="6037BB91" w14:textId="5E593B3E"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ձմերուկ</w:t>
            </w:r>
          </w:p>
        </w:tc>
        <w:tc>
          <w:tcPr>
            <w:tcW w:w="497" w:type="dxa"/>
            <w:textDirection w:val="btLr"/>
            <w:vAlign w:val="center"/>
          </w:tcPr>
          <w:p w14:paraId="552380F7" w14:textId="5AF22A80"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4E177506" w14:textId="17554A58"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4F1333B" w14:textId="3E11BD47"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4474648" w14:textId="4997262F"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D602F12" w14:textId="46A0A74D"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DFA8322" w14:textId="1C3F00BA"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E856EAA" w14:textId="380BAB8C"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FF35C41" w14:textId="32C0FABE"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627040C" w14:textId="30601F8B"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1D349C7" w14:textId="72A6ED23"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1C2363A" w14:textId="08E44929"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2A72E3C" w14:textId="38D75DAC"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2A55B22" w14:textId="393156AB"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B98A716"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720BA8" w14:textId="0A4EEF1B"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44</w:t>
            </w:r>
          </w:p>
        </w:tc>
        <w:tc>
          <w:tcPr>
            <w:tcW w:w="2700" w:type="dxa"/>
            <w:vAlign w:val="center"/>
          </w:tcPr>
          <w:p w14:paraId="4C36062B" w14:textId="113798CE"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3222119</w:t>
            </w:r>
          </w:p>
        </w:tc>
        <w:tc>
          <w:tcPr>
            <w:tcW w:w="2520" w:type="dxa"/>
            <w:vAlign w:val="center"/>
          </w:tcPr>
          <w:p w14:paraId="4F978D2A" w14:textId="1CEDE0F1"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նարինջ</w:t>
            </w:r>
          </w:p>
        </w:tc>
        <w:tc>
          <w:tcPr>
            <w:tcW w:w="497" w:type="dxa"/>
            <w:textDirection w:val="btLr"/>
            <w:vAlign w:val="center"/>
          </w:tcPr>
          <w:p w14:paraId="040F7388" w14:textId="34D6A707"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FCFD1C4" w14:textId="29D28745"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2AF303C" w14:textId="0C9C1FBC"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5DA3414" w14:textId="5C7A3594"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F0CCBA4" w14:textId="57665724"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8ED2D65" w14:textId="0C29DAE5"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DF334DC" w14:textId="3CBF3C5D"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63FCC77" w14:textId="0F7B85F8"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893C453" w14:textId="10CF27D4"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7DF8EDB" w14:textId="7637B459"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6780DD9" w14:textId="520EAD59"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6B810B3" w14:textId="181D0248"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E659F2F" w14:textId="2BED3A8E"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36F5EE65"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5A4B31" w14:textId="13C7742F"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45</w:t>
            </w:r>
          </w:p>
        </w:tc>
        <w:tc>
          <w:tcPr>
            <w:tcW w:w="2700" w:type="dxa"/>
            <w:vAlign w:val="center"/>
          </w:tcPr>
          <w:p w14:paraId="1C037BF5" w14:textId="65C0DA3B"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3222121</w:t>
            </w:r>
          </w:p>
        </w:tc>
        <w:tc>
          <w:tcPr>
            <w:tcW w:w="2520" w:type="dxa"/>
            <w:vAlign w:val="center"/>
          </w:tcPr>
          <w:p w14:paraId="4CB721B9" w14:textId="3280FB40"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մանդարին</w:t>
            </w:r>
          </w:p>
        </w:tc>
        <w:tc>
          <w:tcPr>
            <w:tcW w:w="497" w:type="dxa"/>
            <w:textDirection w:val="btLr"/>
            <w:vAlign w:val="center"/>
          </w:tcPr>
          <w:p w14:paraId="28958722" w14:textId="46EC2E7B"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B6DDD6D" w14:textId="6DBFF6CD"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0D4494F" w14:textId="786C19AB"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B0D23B5" w14:textId="6621B76B"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021F9F97" w14:textId="36867F47"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23A0640" w14:textId="60CDA6D9"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70E870A" w14:textId="4C86CDCA"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35F678B" w14:textId="6A919AFE"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E142253" w14:textId="6EF3EF97"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575BA65" w14:textId="1F3B7496"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07C9247" w14:textId="46F4545E"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604829C" w14:textId="265564A1"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6138C31" w14:textId="35023D18"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718735F"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A81FE0" w14:textId="300EF1BC"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lastRenderedPageBreak/>
              <w:t>46</w:t>
            </w:r>
          </w:p>
        </w:tc>
        <w:tc>
          <w:tcPr>
            <w:tcW w:w="2700" w:type="dxa"/>
            <w:vAlign w:val="center"/>
          </w:tcPr>
          <w:p w14:paraId="7FDBA568" w14:textId="485C7431"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15331167</w:t>
            </w:r>
          </w:p>
        </w:tc>
        <w:tc>
          <w:tcPr>
            <w:tcW w:w="2520" w:type="dxa"/>
            <w:vAlign w:val="center"/>
          </w:tcPr>
          <w:p w14:paraId="286584D0" w14:textId="1DE24CCD"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կանաչի</w:t>
            </w:r>
          </w:p>
        </w:tc>
        <w:tc>
          <w:tcPr>
            <w:tcW w:w="497" w:type="dxa"/>
            <w:textDirection w:val="btLr"/>
            <w:vAlign w:val="center"/>
          </w:tcPr>
          <w:p w14:paraId="59A4E71E" w14:textId="31EE9BEF"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64355A6" w14:textId="29E0EDFA"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0397C6D" w14:textId="3516549B"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8672123" w14:textId="34B88E68"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676F16C1" w14:textId="273C0C4A"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BC8C694" w14:textId="45B04AEC"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076D4C9" w14:textId="173729FC"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9CE059F" w14:textId="3A5271C1"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FBAA676" w14:textId="07E2BE5A"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690E6E4" w14:textId="20AD2FE1"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5FF69391" w14:textId="2F129285"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1187FA3F" w14:textId="768BD29A"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897EAD3" w14:textId="6D1B596D"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3A998C5"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75D19A" w14:textId="7C56A9FC"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47</w:t>
            </w:r>
          </w:p>
        </w:tc>
        <w:tc>
          <w:tcPr>
            <w:tcW w:w="2700" w:type="dxa"/>
            <w:vAlign w:val="center"/>
          </w:tcPr>
          <w:p w14:paraId="0FF6BBC4" w14:textId="23C42262"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3222135</w:t>
            </w:r>
          </w:p>
        </w:tc>
        <w:tc>
          <w:tcPr>
            <w:tcW w:w="2520" w:type="dxa"/>
            <w:vAlign w:val="center"/>
          </w:tcPr>
          <w:p w14:paraId="078E183C" w14:textId="3667CA91"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խաղող</w:t>
            </w:r>
          </w:p>
        </w:tc>
        <w:tc>
          <w:tcPr>
            <w:tcW w:w="497" w:type="dxa"/>
            <w:textDirection w:val="btLr"/>
            <w:vAlign w:val="center"/>
          </w:tcPr>
          <w:p w14:paraId="71447AF4" w14:textId="4D4291A0"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B2DD594" w14:textId="0DD977AD"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867812E" w14:textId="6AD0E570"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5D3A9A4" w14:textId="6AFEDF5D"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741FA994" w14:textId="4ECBDF5B"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DB98B06" w14:textId="7E448789"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217538C" w14:textId="26109F0A"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63ED1120" w14:textId="66B1F74E"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8B6EEB7" w14:textId="54695FC6"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CF0A026" w14:textId="698C131B"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63C9816" w14:textId="3DC5ED64"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DA36C5F" w14:textId="6D30F575"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51812D09" w14:textId="0A458B6F"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F8AABBB"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DD052D" w14:textId="55EADA0F"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48</w:t>
            </w:r>
          </w:p>
        </w:tc>
        <w:tc>
          <w:tcPr>
            <w:tcW w:w="2700" w:type="dxa"/>
            <w:vAlign w:val="center"/>
          </w:tcPr>
          <w:p w14:paraId="001C8F1B" w14:textId="2DBC42F9"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3221420</w:t>
            </w:r>
          </w:p>
        </w:tc>
        <w:tc>
          <w:tcPr>
            <w:tcW w:w="2520" w:type="dxa"/>
            <w:vAlign w:val="center"/>
          </w:tcPr>
          <w:p w14:paraId="62AAA6BE" w14:textId="2A6215E9"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ծաղկակաղամբ</w:t>
            </w:r>
          </w:p>
        </w:tc>
        <w:tc>
          <w:tcPr>
            <w:tcW w:w="497" w:type="dxa"/>
            <w:textDirection w:val="btLr"/>
            <w:vAlign w:val="center"/>
          </w:tcPr>
          <w:p w14:paraId="47CBC01C" w14:textId="2902D39A"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E95C869" w14:textId="6C7C9036"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33666F9" w14:textId="01B55C96"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591917A0" w14:textId="25AD8870"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2AC45AC" w14:textId="0D57EF09"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5F99B39" w14:textId="0179D52F"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23C494FA" w14:textId="39F4264B"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794084C" w14:textId="666DEA41"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50F1E68" w14:textId="21C0B135"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000E4A9C" w14:textId="785AFFD0"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F50F972" w14:textId="5614CC4B"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07E5BCA" w14:textId="76EE2B4A"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A941F8A" w14:textId="29FFB21E"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6C25F9C"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3E3B69" w14:textId="49DAC5FA"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49</w:t>
            </w:r>
          </w:p>
        </w:tc>
        <w:tc>
          <w:tcPr>
            <w:tcW w:w="2700" w:type="dxa"/>
            <w:vAlign w:val="center"/>
          </w:tcPr>
          <w:p w14:paraId="0A7A110D" w14:textId="68E9EDA5"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15331152</w:t>
            </w:r>
          </w:p>
        </w:tc>
        <w:tc>
          <w:tcPr>
            <w:tcW w:w="2520" w:type="dxa"/>
            <w:vAlign w:val="center"/>
          </w:tcPr>
          <w:p w14:paraId="07ECD467" w14:textId="714ECD5F"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սիսեռ</w:t>
            </w:r>
          </w:p>
        </w:tc>
        <w:tc>
          <w:tcPr>
            <w:tcW w:w="497" w:type="dxa"/>
            <w:textDirection w:val="btLr"/>
            <w:vAlign w:val="center"/>
          </w:tcPr>
          <w:p w14:paraId="239D1B22" w14:textId="5160E2AB"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D26A52A" w14:textId="0CE495B0"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E9B36D8" w14:textId="384F3311"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393B63E" w14:textId="5166DA82"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24C31DB9" w14:textId="71D98411"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C581AB2" w14:textId="40AC6E05"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B050C5D" w14:textId="32059ABF"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BB7FC43" w14:textId="1C0E5E91"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C55842F" w14:textId="6E4E9799"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37BCE3DB" w14:textId="581AA7E4"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47E07CC" w14:textId="11A7B178"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51FE02A3" w14:textId="695001B0"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8B805C7" w14:textId="3D5DA683"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BC03585"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401180" w14:textId="67D1D5D4"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50</w:t>
            </w:r>
          </w:p>
        </w:tc>
        <w:tc>
          <w:tcPr>
            <w:tcW w:w="2700" w:type="dxa"/>
            <w:vAlign w:val="center"/>
          </w:tcPr>
          <w:p w14:paraId="0BEC27EE" w14:textId="78050DCA"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3211200</w:t>
            </w:r>
          </w:p>
        </w:tc>
        <w:tc>
          <w:tcPr>
            <w:tcW w:w="2520" w:type="dxa"/>
            <w:vAlign w:val="center"/>
          </w:tcPr>
          <w:p w14:paraId="7DC4936C" w14:textId="74EEEE2C"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եգիպտացորեն</w:t>
            </w:r>
          </w:p>
        </w:tc>
        <w:tc>
          <w:tcPr>
            <w:tcW w:w="497" w:type="dxa"/>
            <w:textDirection w:val="btLr"/>
            <w:vAlign w:val="center"/>
          </w:tcPr>
          <w:p w14:paraId="79589EC0" w14:textId="4CC9C6CE"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7CF2A27" w14:textId="73DCB728"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191047E" w14:textId="756B7011"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736625F2" w14:textId="35B723CD"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0CA9C64" w14:textId="4DE55167"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67DE7C52" w14:textId="7170C5C4"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D544761" w14:textId="0E5FD8E2"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5433C2B" w14:textId="0E100024"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7F67EE9F" w14:textId="16E214BC"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13A4205" w14:textId="7A4237DA"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303A830" w14:textId="596591F1"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E580244" w14:textId="289CAC2F"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15BD9D3" w14:textId="1D86548D"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2A56CA2"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0A51C9" w14:textId="3F454709"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51</w:t>
            </w:r>
          </w:p>
        </w:tc>
        <w:tc>
          <w:tcPr>
            <w:tcW w:w="2700" w:type="dxa"/>
            <w:vAlign w:val="center"/>
          </w:tcPr>
          <w:p w14:paraId="43F06509" w14:textId="5FC30959"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3221430</w:t>
            </w:r>
          </w:p>
        </w:tc>
        <w:tc>
          <w:tcPr>
            <w:tcW w:w="2520" w:type="dxa"/>
            <w:vAlign w:val="center"/>
          </w:tcPr>
          <w:p w14:paraId="7860DC03" w14:textId="584A7672"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բրոկոլի</w:t>
            </w:r>
          </w:p>
        </w:tc>
        <w:tc>
          <w:tcPr>
            <w:tcW w:w="497" w:type="dxa"/>
            <w:textDirection w:val="btLr"/>
            <w:vAlign w:val="center"/>
          </w:tcPr>
          <w:p w14:paraId="36E565D0" w14:textId="45667805"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197FA6D2" w14:textId="071726A5"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12F79FD" w14:textId="1E323EB7"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567C57D" w14:textId="089CC3DB"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9101970" w14:textId="01126614"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9ACAD0A" w14:textId="39E2C59D"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07719D3" w14:textId="4BC3E24A"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4426682D" w14:textId="34CD1669"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0776CDA" w14:textId="3AE198B4"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097AD41" w14:textId="7BAC1411"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65DE6A15" w14:textId="138AD8D9"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0988ECF" w14:textId="50ADBC4C"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17AB5340" w14:textId="341D83AE"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328204B"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E0ABD1" w14:textId="456BB6B6"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52</w:t>
            </w:r>
          </w:p>
        </w:tc>
        <w:tc>
          <w:tcPr>
            <w:tcW w:w="2700" w:type="dxa"/>
            <w:vAlign w:val="center"/>
          </w:tcPr>
          <w:p w14:paraId="0B2C19B1" w14:textId="504D394F"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15618000</w:t>
            </w:r>
          </w:p>
        </w:tc>
        <w:tc>
          <w:tcPr>
            <w:tcW w:w="2520" w:type="dxa"/>
            <w:vAlign w:val="center"/>
          </w:tcPr>
          <w:p w14:paraId="35E24796" w14:textId="3D9C79B2"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բլղուր</w:t>
            </w:r>
          </w:p>
        </w:tc>
        <w:tc>
          <w:tcPr>
            <w:tcW w:w="497" w:type="dxa"/>
            <w:textDirection w:val="btLr"/>
            <w:vAlign w:val="center"/>
          </w:tcPr>
          <w:p w14:paraId="44E10661" w14:textId="6B517C68"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7BE9C9F" w14:textId="301E8596"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368B2A06" w14:textId="1DF7A33C"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3D7ECBE" w14:textId="403E032C"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DA1F037" w14:textId="260C88AD"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8895ADA" w14:textId="49E41895"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386F341D" w14:textId="4E8FEDC3"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1D2F0AFD" w14:textId="02A11F52"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0C54635" w14:textId="7A3B3938"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1B231EDF" w14:textId="4D0F0E89"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D640CA8" w14:textId="55AD6B9E"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24652FC" w14:textId="79068208"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0EEA721B" w14:textId="09B773DB"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1D990A5"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893084" w14:textId="728EF396"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53</w:t>
            </w:r>
          </w:p>
        </w:tc>
        <w:tc>
          <w:tcPr>
            <w:tcW w:w="2700" w:type="dxa"/>
            <w:vAlign w:val="center"/>
          </w:tcPr>
          <w:p w14:paraId="601711B7" w14:textId="7123C60A"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15411100</w:t>
            </w:r>
          </w:p>
        </w:tc>
        <w:tc>
          <w:tcPr>
            <w:tcW w:w="2520" w:type="dxa"/>
            <w:vAlign w:val="center"/>
          </w:tcPr>
          <w:p w14:paraId="700F8A8B" w14:textId="047153EA"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ձիթապտղի ձեթ</w:t>
            </w:r>
          </w:p>
        </w:tc>
        <w:tc>
          <w:tcPr>
            <w:tcW w:w="497" w:type="dxa"/>
            <w:textDirection w:val="btLr"/>
            <w:vAlign w:val="center"/>
          </w:tcPr>
          <w:p w14:paraId="1F42FA5F" w14:textId="5DE45147"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78BDC5C" w14:textId="1B0EFDE4"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B91AB0E" w14:textId="292ED94A"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E5C3F09" w14:textId="0552ADF9"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3EAF4FD" w14:textId="4FE8E4E0"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77C57B01" w14:textId="34A140CA"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6E0CC12F" w14:textId="293F4FF0"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A5C1099" w14:textId="7CEA79C2"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38F5A668" w14:textId="4A4E03EF"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2FDC21E" w14:textId="2DF9B66D"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C0CC6AD" w14:textId="5FD83BD4"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312EA328" w14:textId="057C11C1"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535F3DF" w14:textId="03C1D582"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73E40193"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CAFD0F" w14:textId="0D1D53D3"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54</w:t>
            </w:r>
          </w:p>
        </w:tc>
        <w:tc>
          <w:tcPr>
            <w:tcW w:w="2700" w:type="dxa"/>
            <w:vAlign w:val="center"/>
          </w:tcPr>
          <w:p w14:paraId="175B0BF5" w14:textId="39257D06"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03222118</w:t>
            </w:r>
          </w:p>
        </w:tc>
        <w:tc>
          <w:tcPr>
            <w:tcW w:w="2520" w:type="dxa"/>
            <w:vAlign w:val="center"/>
          </w:tcPr>
          <w:p w14:paraId="1AE671E0" w14:textId="6E3A31EF"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կիտրոն</w:t>
            </w:r>
          </w:p>
        </w:tc>
        <w:tc>
          <w:tcPr>
            <w:tcW w:w="497" w:type="dxa"/>
            <w:textDirection w:val="btLr"/>
            <w:vAlign w:val="center"/>
          </w:tcPr>
          <w:p w14:paraId="15AB56E0" w14:textId="3E289F23"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9308133" w14:textId="376DE36C"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4D979B7" w14:textId="0DBA7AAF"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61F2272" w14:textId="460133E3"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13793566" w14:textId="37305AAA"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C02568F" w14:textId="5513055F"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0BF70E1" w14:textId="55C1F0A4"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B5A6C22" w14:textId="0C39A956"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6F3530E" w14:textId="1B21EEFC"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FC61FEB" w14:textId="7FD9E97F"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7EC3606B" w14:textId="65DFB6EE"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856F836" w14:textId="5279A3CC"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2B7CF587" w14:textId="1F8DB30F"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056A89A"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00F268" w14:textId="278EF4BD"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55</w:t>
            </w:r>
          </w:p>
        </w:tc>
        <w:tc>
          <w:tcPr>
            <w:tcW w:w="2700" w:type="dxa"/>
            <w:vAlign w:val="center"/>
          </w:tcPr>
          <w:p w14:paraId="2B606469" w14:textId="324FB381"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3221129</w:t>
            </w:r>
          </w:p>
        </w:tc>
        <w:tc>
          <w:tcPr>
            <w:tcW w:w="2520" w:type="dxa"/>
            <w:vAlign w:val="center"/>
          </w:tcPr>
          <w:p w14:paraId="2BF8E7D0" w14:textId="36A62239"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սպանախ</w:t>
            </w:r>
          </w:p>
        </w:tc>
        <w:tc>
          <w:tcPr>
            <w:tcW w:w="497" w:type="dxa"/>
            <w:textDirection w:val="btLr"/>
            <w:vAlign w:val="center"/>
          </w:tcPr>
          <w:p w14:paraId="06E1DDF9" w14:textId="1A1B1A26"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220D50E8" w14:textId="1CC6D329"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3E597A4" w14:textId="129F9DF2"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49F753BB" w14:textId="107AFC6C"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0540F2A" w14:textId="593274DA"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23D69D1E" w14:textId="7FB9C32E"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7B566016" w14:textId="1481C2CF"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BB1242E" w14:textId="511B45DB"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5C5B9AD" w14:textId="1E53C76A"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D70E7D4" w14:textId="0F15F3B8"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F7AA2E1" w14:textId="583394E3"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EC77D09" w14:textId="4DE3A766"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3614A04E" w14:textId="3199D337"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055094A2"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D4AC5A" w14:textId="7F62AE37"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56</w:t>
            </w:r>
          </w:p>
        </w:tc>
        <w:tc>
          <w:tcPr>
            <w:tcW w:w="2700" w:type="dxa"/>
            <w:vAlign w:val="center"/>
          </w:tcPr>
          <w:p w14:paraId="5AE4DF6C" w14:textId="07C269FF"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3221126</w:t>
            </w:r>
          </w:p>
        </w:tc>
        <w:tc>
          <w:tcPr>
            <w:tcW w:w="2520" w:type="dxa"/>
            <w:vAlign w:val="center"/>
          </w:tcPr>
          <w:p w14:paraId="195C0D33" w14:textId="48691269"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հազար</w:t>
            </w:r>
          </w:p>
        </w:tc>
        <w:tc>
          <w:tcPr>
            <w:tcW w:w="497" w:type="dxa"/>
            <w:textDirection w:val="btLr"/>
            <w:vAlign w:val="center"/>
          </w:tcPr>
          <w:p w14:paraId="7B7324A2" w14:textId="7548B2AE"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0B514328" w14:textId="00FBA4EA"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478A0303" w14:textId="50F26778"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4A26DBF" w14:textId="7E7844DA"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36590231" w14:textId="66F657D4"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0FB5E86C" w14:textId="13944AF1"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50A229CF" w14:textId="3B0BBABF"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82ADB56" w14:textId="4C07F7E5"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F2D7D16" w14:textId="68BDE31B"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F247ECC" w14:textId="57BE779F"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26212EBA" w14:textId="40FFEF6B"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20A6E82" w14:textId="3590C1D9"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53E625E" w14:textId="0D6983D7"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739741EE"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80D561" w14:textId="0CC945F1"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57</w:t>
            </w:r>
          </w:p>
        </w:tc>
        <w:tc>
          <w:tcPr>
            <w:tcW w:w="2700" w:type="dxa"/>
            <w:vAlign w:val="center"/>
          </w:tcPr>
          <w:p w14:paraId="4B86C5F3" w14:textId="208CF968"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15332410</w:t>
            </w:r>
          </w:p>
        </w:tc>
        <w:tc>
          <w:tcPr>
            <w:tcW w:w="2520" w:type="dxa"/>
            <w:vAlign w:val="center"/>
          </w:tcPr>
          <w:p w14:paraId="0C64E1B5" w14:textId="5B48CFDD"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չիր ծիրանի</w:t>
            </w:r>
          </w:p>
        </w:tc>
        <w:tc>
          <w:tcPr>
            <w:tcW w:w="497" w:type="dxa"/>
            <w:textDirection w:val="btLr"/>
            <w:vAlign w:val="center"/>
          </w:tcPr>
          <w:p w14:paraId="15339BD9" w14:textId="23F39910"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7EE850F" w14:textId="5343B901"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14737741" w14:textId="681D2C0F"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2CB2B42F" w14:textId="42302D57"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EB7320F" w14:textId="4D48400A"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5085220" w14:textId="67CDACE0"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B4365F3" w14:textId="586E0722"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03AAEA55" w14:textId="10148390"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4EEC6431" w14:textId="7E07E77A"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DCC972C" w14:textId="10482E0E"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CD057FE" w14:textId="3C1B96F1"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2FCC590E" w14:textId="097A7CD0"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D814740" w14:textId="3B12E233"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71E2A77D"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EFF377E" w14:textId="1F40493E"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lastRenderedPageBreak/>
              <w:t>58</w:t>
            </w:r>
          </w:p>
        </w:tc>
        <w:tc>
          <w:tcPr>
            <w:tcW w:w="2700" w:type="dxa"/>
            <w:vAlign w:val="center"/>
          </w:tcPr>
          <w:p w14:paraId="5000BE42" w14:textId="0046997B"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15612180</w:t>
            </w:r>
          </w:p>
        </w:tc>
        <w:tc>
          <w:tcPr>
            <w:tcW w:w="2520" w:type="dxa"/>
            <w:vAlign w:val="center"/>
          </w:tcPr>
          <w:p w14:paraId="478FC085" w14:textId="2F7AC1E0"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ցորենի ալյուր</w:t>
            </w:r>
          </w:p>
        </w:tc>
        <w:tc>
          <w:tcPr>
            <w:tcW w:w="497" w:type="dxa"/>
            <w:textDirection w:val="btLr"/>
            <w:vAlign w:val="center"/>
          </w:tcPr>
          <w:p w14:paraId="70D98049" w14:textId="5E7C7F90"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631B65C8" w14:textId="6936AAA0"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2D1C8DD6" w14:textId="713CAADE"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3B7A1EF6" w14:textId="3F73F252"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702A380" w14:textId="5E240E60"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1B474111" w14:textId="284869DE"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797DB4E" w14:textId="7D124030"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7C506AB" w14:textId="403569C6"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1C9DA4F7" w14:textId="5C279FFA"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66CE5F36" w14:textId="77312BDC"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16277F66" w14:textId="346C824C"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044F2B4C" w14:textId="41CF5C53"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6C3CC1C6" w14:textId="4B15B744"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50F92F3B"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6E37F4C" w14:textId="0295DAC1"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59</w:t>
            </w:r>
          </w:p>
        </w:tc>
        <w:tc>
          <w:tcPr>
            <w:tcW w:w="2700" w:type="dxa"/>
            <w:vAlign w:val="center"/>
          </w:tcPr>
          <w:p w14:paraId="309748B3" w14:textId="49F5DC4E"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15872400</w:t>
            </w:r>
          </w:p>
        </w:tc>
        <w:tc>
          <w:tcPr>
            <w:tcW w:w="2520" w:type="dxa"/>
            <w:vAlign w:val="center"/>
          </w:tcPr>
          <w:p w14:paraId="36CCB672" w14:textId="78116D08"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աղ խոշոր</w:t>
            </w:r>
          </w:p>
        </w:tc>
        <w:tc>
          <w:tcPr>
            <w:tcW w:w="497" w:type="dxa"/>
            <w:textDirection w:val="btLr"/>
            <w:vAlign w:val="center"/>
          </w:tcPr>
          <w:p w14:paraId="66800ED3" w14:textId="1B2480C0"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59C5A591" w14:textId="626BFF71"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0E6DA19E" w14:textId="64338D02"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1EDDDA21" w14:textId="28B56257"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005F283" w14:textId="518A6A90"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3F357337" w14:textId="4626F0AD"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0091E6D7" w14:textId="5EEBF8EF"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7851821F" w14:textId="1DB9CBBB"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69F9CC0E" w14:textId="7BC995C7"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2F1636F0" w14:textId="7F83F31E"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024666B7" w14:textId="0412C19C"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61DF1F91" w14:textId="5E9A2CF3"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7CAFA82" w14:textId="5BBB57B8"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65540A78"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5F6FBD" w14:textId="64228C56"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60</w:t>
            </w:r>
          </w:p>
        </w:tc>
        <w:tc>
          <w:tcPr>
            <w:tcW w:w="2700" w:type="dxa"/>
            <w:vAlign w:val="center"/>
          </w:tcPr>
          <w:p w14:paraId="234E9D2C" w14:textId="1C6EAAEB"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3222125</w:t>
            </w:r>
          </w:p>
        </w:tc>
        <w:tc>
          <w:tcPr>
            <w:tcW w:w="2520" w:type="dxa"/>
            <w:vAlign w:val="center"/>
          </w:tcPr>
          <w:p w14:paraId="19F07009" w14:textId="5C9FAD85"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մոշ</w:t>
            </w:r>
          </w:p>
        </w:tc>
        <w:tc>
          <w:tcPr>
            <w:tcW w:w="497" w:type="dxa"/>
            <w:textDirection w:val="btLr"/>
            <w:vAlign w:val="center"/>
          </w:tcPr>
          <w:p w14:paraId="3806D4F3" w14:textId="3D2107D5"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79243348" w14:textId="373655FD"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7CD05C85" w14:textId="3A8D9C0F"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07A54D3" w14:textId="65A8BA6C"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5014FBE4" w14:textId="1504AC4F"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010407B" w14:textId="6F531BD4"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1A8682AE" w14:textId="625F78A4"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35501871" w14:textId="03A429B0"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CC6689D" w14:textId="4BDFECF3"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42A82667" w14:textId="6891FFF7"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47D60F50" w14:textId="441590D4"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A165E5B" w14:textId="0A61F6A7"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72EB149" w14:textId="6B400BC7"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r w:rsidR="000B34A6" w:rsidRPr="00A71D81" w14:paraId="29BAFB0A" w14:textId="77777777" w:rsidTr="00140908">
        <w:trPr>
          <w:trHeight w:val="80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B28378" w14:textId="053D7585"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61</w:t>
            </w:r>
          </w:p>
        </w:tc>
        <w:tc>
          <w:tcPr>
            <w:tcW w:w="2700" w:type="dxa"/>
            <w:vAlign w:val="center"/>
          </w:tcPr>
          <w:p w14:paraId="266A77AD" w14:textId="21D21C5A"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3222125</w:t>
            </w:r>
          </w:p>
        </w:tc>
        <w:tc>
          <w:tcPr>
            <w:tcW w:w="2520" w:type="dxa"/>
            <w:vAlign w:val="center"/>
          </w:tcPr>
          <w:p w14:paraId="5D7DDC99" w14:textId="1496628B" w:rsidR="000B34A6" w:rsidRPr="000B34A6" w:rsidRDefault="000B34A6" w:rsidP="000B34A6">
            <w:pPr>
              <w:jc w:val="center"/>
              <w:rPr>
                <w:rFonts w:ascii="GHEA Grapalat" w:hAnsi="GHEA Grapalat" w:cs="Calibri"/>
                <w:sz w:val="22"/>
                <w:szCs w:val="22"/>
              </w:rPr>
            </w:pPr>
            <w:r w:rsidRPr="000B34A6">
              <w:rPr>
                <w:rFonts w:ascii="GHEA Grapalat" w:hAnsi="GHEA Grapalat" w:cs="Calibri"/>
                <w:sz w:val="22"/>
                <w:szCs w:val="22"/>
              </w:rPr>
              <w:t>ելակ</w:t>
            </w:r>
          </w:p>
        </w:tc>
        <w:tc>
          <w:tcPr>
            <w:tcW w:w="497" w:type="dxa"/>
            <w:textDirection w:val="btLr"/>
            <w:vAlign w:val="center"/>
          </w:tcPr>
          <w:p w14:paraId="4084AEA0" w14:textId="1310CA75" w:rsidR="000B34A6" w:rsidRPr="0038033B" w:rsidRDefault="000B34A6" w:rsidP="000B34A6">
            <w:pPr>
              <w:jc w:val="center"/>
              <w:rPr>
                <w:rFonts w:ascii="GHEA Grapalat" w:hAnsi="GHEA Grapalat"/>
                <w:sz w:val="20"/>
                <w:lang w:val="pt-BR"/>
              </w:rPr>
            </w:pPr>
            <w:r w:rsidRPr="0038033B">
              <w:rPr>
                <w:rFonts w:ascii="GHEA Grapalat" w:hAnsi="GHEA Grapalat"/>
                <w:sz w:val="20"/>
                <w:lang w:val="pt-BR"/>
              </w:rPr>
              <w:t>... %</w:t>
            </w:r>
          </w:p>
        </w:tc>
        <w:tc>
          <w:tcPr>
            <w:tcW w:w="497" w:type="dxa"/>
            <w:textDirection w:val="btLr"/>
            <w:vAlign w:val="center"/>
          </w:tcPr>
          <w:p w14:paraId="3D2C102F" w14:textId="0633930B" w:rsidR="000B34A6" w:rsidRDefault="000B34A6" w:rsidP="000B34A6">
            <w:pPr>
              <w:jc w:val="center"/>
              <w:rPr>
                <w:rFonts w:ascii="GHEA Grapalat" w:hAnsi="GHEA Grapalat"/>
                <w:sz w:val="20"/>
                <w:lang w:val="pt-BR"/>
              </w:rPr>
            </w:pPr>
            <w:r>
              <w:rPr>
                <w:rFonts w:ascii="GHEA Grapalat" w:hAnsi="GHEA Grapalat"/>
                <w:sz w:val="20"/>
                <w:lang w:val="pt-BR"/>
              </w:rPr>
              <w:t>5</w:t>
            </w:r>
            <w:r w:rsidRPr="0038033B">
              <w:rPr>
                <w:rFonts w:ascii="GHEA Grapalat" w:hAnsi="GHEA Grapalat"/>
                <w:sz w:val="20"/>
                <w:lang w:val="pt-BR"/>
              </w:rPr>
              <w:t xml:space="preserve"> %</w:t>
            </w:r>
          </w:p>
        </w:tc>
        <w:tc>
          <w:tcPr>
            <w:tcW w:w="497" w:type="dxa"/>
            <w:textDirection w:val="btLr"/>
            <w:vAlign w:val="center"/>
          </w:tcPr>
          <w:p w14:paraId="5E75AFAB" w14:textId="039CCABE" w:rsidR="000B34A6" w:rsidRDefault="000B34A6" w:rsidP="000B34A6">
            <w:pPr>
              <w:jc w:val="center"/>
              <w:rPr>
                <w:rFonts w:ascii="GHEA Grapalat" w:hAnsi="GHEA Grapalat"/>
                <w:sz w:val="20"/>
                <w:lang w:val="hy-AM"/>
              </w:rPr>
            </w:pPr>
            <w:r>
              <w:rPr>
                <w:rFonts w:ascii="GHEA Grapalat" w:hAnsi="GHEA Grapalat"/>
                <w:sz w:val="20"/>
                <w:lang w:val="hy-AM"/>
              </w:rPr>
              <w:t>10</w:t>
            </w:r>
            <w:r w:rsidRPr="0038033B">
              <w:rPr>
                <w:rFonts w:ascii="GHEA Grapalat" w:hAnsi="GHEA Grapalat"/>
                <w:sz w:val="20"/>
                <w:lang w:val="pt-BR"/>
              </w:rPr>
              <w:t xml:space="preserve"> %</w:t>
            </w:r>
          </w:p>
        </w:tc>
        <w:tc>
          <w:tcPr>
            <w:tcW w:w="497" w:type="dxa"/>
            <w:textDirection w:val="btLr"/>
            <w:vAlign w:val="center"/>
          </w:tcPr>
          <w:p w14:paraId="63E10FBB" w14:textId="311A81EA" w:rsidR="000B34A6" w:rsidRDefault="000B34A6" w:rsidP="000B34A6">
            <w:pPr>
              <w:jc w:val="center"/>
              <w:rPr>
                <w:rFonts w:ascii="GHEA Grapalat" w:hAnsi="GHEA Grapalat"/>
                <w:sz w:val="20"/>
                <w:lang w:val="hy-AM"/>
              </w:rPr>
            </w:pPr>
            <w:r>
              <w:rPr>
                <w:rFonts w:ascii="GHEA Grapalat" w:hAnsi="GHEA Grapalat"/>
                <w:sz w:val="20"/>
                <w:lang w:val="hy-AM"/>
              </w:rPr>
              <w:t>20</w:t>
            </w:r>
            <w:r w:rsidRPr="0038033B">
              <w:rPr>
                <w:rFonts w:ascii="GHEA Grapalat" w:hAnsi="GHEA Grapalat"/>
                <w:sz w:val="20"/>
                <w:lang w:val="pt-BR"/>
              </w:rPr>
              <w:t xml:space="preserve"> %</w:t>
            </w:r>
          </w:p>
        </w:tc>
        <w:tc>
          <w:tcPr>
            <w:tcW w:w="497" w:type="dxa"/>
            <w:textDirection w:val="btLr"/>
            <w:vAlign w:val="center"/>
          </w:tcPr>
          <w:p w14:paraId="4C256641" w14:textId="60F6ABE6" w:rsidR="000B34A6" w:rsidRDefault="000B34A6" w:rsidP="000B34A6">
            <w:pPr>
              <w:jc w:val="center"/>
              <w:rPr>
                <w:rFonts w:ascii="GHEA Grapalat" w:hAnsi="GHEA Grapalat"/>
                <w:sz w:val="20"/>
                <w:lang w:val="hy-AM"/>
              </w:rPr>
            </w:pPr>
            <w:r>
              <w:rPr>
                <w:rFonts w:ascii="GHEA Grapalat" w:hAnsi="GHEA Grapalat"/>
                <w:sz w:val="20"/>
                <w:lang w:val="hy-AM"/>
              </w:rPr>
              <w:t>30</w:t>
            </w:r>
            <w:r w:rsidRPr="0038033B">
              <w:rPr>
                <w:rFonts w:ascii="GHEA Grapalat" w:hAnsi="GHEA Grapalat"/>
                <w:sz w:val="20"/>
                <w:lang w:val="pt-BR"/>
              </w:rPr>
              <w:t xml:space="preserve"> %</w:t>
            </w:r>
          </w:p>
        </w:tc>
        <w:tc>
          <w:tcPr>
            <w:tcW w:w="497" w:type="dxa"/>
            <w:textDirection w:val="btLr"/>
            <w:vAlign w:val="center"/>
          </w:tcPr>
          <w:p w14:paraId="51D0A5FA" w14:textId="722D71BD" w:rsidR="000B34A6" w:rsidRDefault="000B34A6" w:rsidP="000B34A6">
            <w:pPr>
              <w:jc w:val="center"/>
              <w:rPr>
                <w:rFonts w:ascii="GHEA Grapalat" w:hAnsi="GHEA Grapalat"/>
                <w:sz w:val="20"/>
                <w:lang w:val="hy-AM"/>
              </w:rPr>
            </w:pPr>
            <w:r>
              <w:rPr>
                <w:rFonts w:ascii="GHEA Grapalat" w:hAnsi="GHEA Grapalat"/>
                <w:sz w:val="20"/>
                <w:lang w:val="hy-AM"/>
              </w:rPr>
              <w:t>40</w:t>
            </w:r>
            <w:r w:rsidRPr="0038033B">
              <w:rPr>
                <w:rFonts w:ascii="GHEA Grapalat" w:hAnsi="GHEA Grapalat"/>
                <w:sz w:val="20"/>
                <w:lang w:val="pt-BR"/>
              </w:rPr>
              <w:t xml:space="preserve"> %</w:t>
            </w:r>
          </w:p>
        </w:tc>
        <w:tc>
          <w:tcPr>
            <w:tcW w:w="497" w:type="dxa"/>
            <w:textDirection w:val="btLr"/>
            <w:vAlign w:val="center"/>
          </w:tcPr>
          <w:p w14:paraId="4C7C43E8" w14:textId="54716209" w:rsidR="000B34A6" w:rsidRDefault="000B34A6" w:rsidP="000B34A6">
            <w:pPr>
              <w:jc w:val="center"/>
              <w:rPr>
                <w:rFonts w:ascii="GHEA Grapalat" w:hAnsi="GHEA Grapalat"/>
                <w:sz w:val="20"/>
                <w:lang w:val="hy-AM"/>
              </w:rPr>
            </w:pPr>
            <w:r>
              <w:rPr>
                <w:rFonts w:ascii="GHEA Grapalat" w:hAnsi="GHEA Grapalat"/>
                <w:sz w:val="20"/>
                <w:lang w:val="hy-AM"/>
              </w:rPr>
              <w:t>50</w:t>
            </w:r>
            <w:r w:rsidRPr="0038033B">
              <w:rPr>
                <w:rFonts w:ascii="GHEA Grapalat" w:hAnsi="GHEA Grapalat"/>
                <w:sz w:val="20"/>
                <w:lang w:val="pt-BR"/>
              </w:rPr>
              <w:t xml:space="preserve"> %</w:t>
            </w:r>
          </w:p>
        </w:tc>
        <w:tc>
          <w:tcPr>
            <w:tcW w:w="497" w:type="dxa"/>
            <w:textDirection w:val="btLr"/>
            <w:vAlign w:val="center"/>
          </w:tcPr>
          <w:p w14:paraId="5645FE30" w14:textId="1CCACF36" w:rsidR="000B34A6" w:rsidRDefault="000B34A6" w:rsidP="000B34A6">
            <w:pPr>
              <w:jc w:val="center"/>
              <w:rPr>
                <w:rFonts w:ascii="GHEA Grapalat" w:hAnsi="GHEA Grapalat"/>
                <w:sz w:val="20"/>
                <w:lang w:val="hy-AM"/>
              </w:rPr>
            </w:pPr>
            <w:r>
              <w:rPr>
                <w:rFonts w:ascii="GHEA Grapalat" w:hAnsi="GHEA Grapalat"/>
                <w:sz w:val="20"/>
                <w:lang w:val="hy-AM"/>
              </w:rPr>
              <w:t>60</w:t>
            </w:r>
            <w:r w:rsidRPr="0038033B">
              <w:rPr>
                <w:rFonts w:ascii="GHEA Grapalat" w:hAnsi="GHEA Grapalat"/>
                <w:sz w:val="20"/>
                <w:lang w:val="pt-BR"/>
              </w:rPr>
              <w:t xml:space="preserve"> %</w:t>
            </w:r>
          </w:p>
        </w:tc>
        <w:tc>
          <w:tcPr>
            <w:tcW w:w="497" w:type="dxa"/>
            <w:textDirection w:val="btLr"/>
            <w:vAlign w:val="center"/>
          </w:tcPr>
          <w:p w14:paraId="56354849" w14:textId="2B7BF939" w:rsidR="000B34A6" w:rsidRDefault="000B34A6" w:rsidP="000B34A6">
            <w:pPr>
              <w:jc w:val="center"/>
              <w:rPr>
                <w:rFonts w:ascii="GHEA Grapalat" w:hAnsi="GHEA Grapalat"/>
                <w:sz w:val="20"/>
                <w:lang w:val="hy-AM"/>
              </w:rPr>
            </w:pPr>
            <w:r>
              <w:rPr>
                <w:rFonts w:ascii="GHEA Grapalat" w:hAnsi="GHEA Grapalat"/>
                <w:sz w:val="20"/>
                <w:lang w:val="hy-AM"/>
              </w:rPr>
              <w:t>70</w:t>
            </w:r>
            <w:r w:rsidRPr="0038033B">
              <w:rPr>
                <w:rFonts w:ascii="GHEA Grapalat" w:hAnsi="GHEA Grapalat"/>
                <w:sz w:val="20"/>
                <w:lang w:val="pt-BR"/>
              </w:rPr>
              <w:t xml:space="preserve"> %</w:t>
            </w:r>
          </w:p>
        </w:tc>
        <w:tc>
          <w:tcPr>
            <w:tcW w:w="497" w:type="dxa"/>
            <w:textDirection w:val="btLr"/>
            <w:vAlign w:val="center"/>
          </w:tcPr>
          <w:p w14:paraId="5522F1FC" w14:textId="4E14D8CC" w:rsidR="000B34A6" w:rsidRDefault="000B34A6" w:rsidP="000B34A6">
            <w:pPr>
              <w:jc w:val="center"/>
              <w:rPr>
                <w:rFonts w:ascii="GHEA Grapalat" w:hAnsi="GHEA Grapalat"/>
                <w:sz w:val="20"/>
                <w:lang w:val="hy-AM"/>
              </w:rPr>
            </w:pPr>
            <w:r>
              <w:rPr>
                <w:rFonts w:ascii="GHEA Grapalat" w:hAnsi="GHEA Grapalat"/>
                <w:sz w:val="20"/>
                <w:lang w:val="hy-AM"/>
              </w:rPr>
              <w:t>80</w:t>
            </w:r>
            <w:r w:rsidRPr="0038033B">
              <w:rPr>
                <w:rFonts w:ascii="GHEA Grapalat" w:hAnsi="GHEA Grapalat"/>
                <w:sz w:val="20"/>
                <w:lang w:val="pt-BR"/>
              </w:rPr>
              <w:t>%</w:t>
            </w:r>
          </w:p>
        </w:tc>
        <w:tc>
          <w:tcPr>
            <w:tcW w:w="497" w:type="dxa"/>
            <w:textDirection w:val="btLr"/>
            <w:vAlign w:val="center"/>
          </w:tcPr>
          <w:p w14:paraId="38AA25BE" w14:textId="10CDE2D4" w:rsidR="000B34A6" w:rsidRDefault="000B34A6" w:rsidP="000B34A6">
            <w:pPr>
              <w:jc w:val="center"/>
              <w:rPr>
                <w:rFonts w:ascii="GHEA Grapalat" w:hAnsi="GHEA Grapalat"/>
                <w:sz w:val="20"/>
                <w:lang w:val="hy-AM"/>
              </w:rPr>
            </w:pPr>
            <w:r>
              <w:rPr>
                <w:rFonts w:ascii="GHEA Grapalat" w:hAnsi="GHEA Grapalat"/>
                <w:sz w:val="20"/>
                <w:lang w:val="hy-AM"/>
              </w:rPr>
              <w:t>90</w:t>
            </w:r>
            <w:r w:rsidRPr="0038033B">
              <w:rPr>
                <w:rFonts w:ascii="GHEA Grapalat" w:hAnsi="GHEA Grapalat"/>
                <w:sz w:val="20"/>
                <w:lang w:val="pt-BR"/>
              </w:rPr>
              <w:t>%</w:t>
            </w:r>
          </w:p>
        </w:tc>
        <w:tc>
          <w:tcPr>
            <w:tcW w:w="497" w:type="dxa"/>
            <w:textDirection w:val="btLr"/>
            <w:vAlign w:val="center"/>
          </w:tcPr>
          <w:p w14:paraId="7276B1A7" w14:textId="458394E4"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w:t>
            </w:r>
          </w:p>
        </w:tc>
        <w:tc>
          <w:tcPr>
            <w:tcW w:w="1963" w:type="dxa"/>
            <w:textDirection w:val="btLr"/>
            <w:vAlign w:val="center"/>
          </w:tcPr>
          <w:p w14:paraId="4E8A4662" w14:textId="63F3B94E" w:rsidR="000B34A6" w:rsidRDefault="000B34A6" w:rsidP="000B34A6">
            <w:pPr>
              <w:jc w:val="center"/>
              <w:rPr>
                <w:rFonts w:ascii="GHEA Grapalat" w:hAnsi="GHEA Grapalat"/>
                <w:sz w:val="20"/>
                <w:lang w:val="hy-AM"/>
              </w:rPr>
            </w:pPr>
            <w:r>
              <w:rPr>
                <w:rFonts w:ascii="GHEA Grapalat" w:hAnsi="GHEA Grapalat"/>
                <w:sz w:val="20"/>
                <w:lang w:val="hy-AM"/>
              </w:rPr>
              <w:t>100</w:t>
            </w:r>
            <w:r w:rsidRPr="0038033B">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4140CB" w:rsidRDefault="00071D1C" w:rsidP="00EF3662">
            <w:pPr>
              <w:rPr>
                <w:rFonts w:ascii="GHEA Grapalat" w:hAnsi="GHEA Grapalat"/>
                <w:sz w:val="22"/>
                <w:szCs w:val="22"/>
                <w:lang w:val="es-ES"/>
              </w:rPr>
            </w:pPr>
          </w:p>
          <w:p w14:paraId="62F90EA4" w14:textId="4058968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w:t>
            </w:r>
            <w:r w:rsidR="00600402">
              <w:rPr>
                <w:rFonts w:ascii="GHEA Grapalat" w:hAnsi="GHEA Grapalat"/>
                <w:sz w:val="20"/>
                <w:lang w:val="hy-AM"/>
              </w:rPr>
              <w:t>Կոռնիձորի նախադպրոցական հաստատություն</w:t>
            </w:r>
            <w:r w:rsidRPr="00B5514B">
              <w:rPr>
                <w:rFonts w:ascii="GHEA Grapalat" w:hAnsi="GHEA Grapalat"/>
                <w:sz w:val="20"/>
                <w:lang w:val="hy-AM"/>
              </w:rPr>
              <w:t>» ՀՈԱԿ</w:t>
            </w:r>
          </w:p>
          <w:p w14:paraId="07B39122"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 xml:space="preserve">Գտնվելու վայրը </w:t>
            </w:r>
          </w:p>
          <w:p w14:paraId="0ED379E1" w14:textId="77777777" w:rsidR="00B5514B" w:rsidRPr="00B5514B" w:rsidRDefault="00B5514B" w:rsidP="00B5514B">
            <w:pPr>
              <w:ind w:right="411"/>
              <w:rPr>
                <w:rFonts w:ascii="GHEA Grapalat" w:hAnsi="GHEA Grapalat"/>
                <w:sz w:val="20"/>
                <w:szCs w:val="20"/>
                <w:lang w:val="hy-AM"/>
              </w:rPr>
            </w:pPr>
            <w:r w:rsidRPr="00B5514B">
              <w:rPr>
                <w:rFonts w:ascii="GHEA Grapalat" w:hAnsi="GHEA Grapalat"/>
                <w:sz w:val="20"/>
                <w:szCs w:val="20"/>
                <w:lang w:val="hy-AM"/>
              </w:rPr>
              <w:t>Սյունիքի</w:t>
            </w:r>
            <w:r w:rsidRPr="00B5514B">
              <w:rPr>
                <w:rFonts w:ascii="GHEA Grapalat" w:hAnsi="GHEA Grapalat"/>
                <w:sz w:val="20"/>
                <w:szCs w:val="20"/>
                <w:lang w:val="pt-BR"/>
              </w:rPr>
              <w:t xml:space="preserve"> </w:t>
            </w:r>
            <w:r w:rsidRPr="00B5514B">
              <w:rPr>
                <w:rFonts w:ascii="GHEA Grapalat" w:hAnsi="GHEA Grapalat"/>
                <w:sz w:val="20"/>
                <w:szCs w:val="20"/>
                <w:lang w:val="hy-AM"/>
              </w:rPr>
              <w:t>մարզ</w:t>
            </w:r>
            <w:r w:rsidRPr="00B5514B">
              <w:rPr>
                <w:rFonts w:ascii="GHEA Grapalat" w:hAnsi="GHEA Grapalat"/>
                <w:sz w:val="20"/>
                <w:szCs w:val="20"/>
                <w:lang w:val="pt-BR"/>
              </w:rPr>
              <w:t xml:space="preserve">, </w:t>
            </w:r>
            <w:r w:rsidRPr="00B5514B">
              <w:rPr>
                <w:rFonts w:ascii="GHEA Grapalat" w:hAnsi="GHEA Grapalat"/>
                <w:sz w:val="20"/>
                <w:szCs w:val="20"/>
                <w:lang w:val="hy-AM"/>
              </w:rPr>
              <w:t>գյուղ</w:t>
            </w:r>
            <w:r w:rsidRPr="00B5514B">
              <w:rPr>
                <w:rFonts w:ascii="GHEA Grapalat" w:hAnsi="GHEA Grapalat"/>
                <w:sz w:val="20"/>
                <w:szCs w:val="20"/>
                <w:lang w:val="pt-BR"/>
              </w:rPr>
              <w:t xml:space="preserve"> </w:t>
            </w:r>
            <w:r w:rsidRPr="00B5514B">
              <w:rPr>
                <w:rFonts w:ascii="GHEA Grapalat" w:hAnsi="GHEA Grapalat"/>
                <w:sz w:val="20"/>
                <w:szCs w:val="20"/>
                <w:lang w:val="hy-AM"/>
              </w:rPr>
              <w:t>Կոռնիձոր փողոց 4 շենք 29/2</w:t>
            </w:r>
          </w:p>
          <w:p w14:paraId="61F76CE0"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ՀՀ 247570037744</w:t>
            </w:r>
          </w:p>
          <w:p w14:paraId="6C18B9CB"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Արդշինբանկ Գորիսի մ/ճ</w:t>
            </w:r>
          </w:p>
          <w:p w14:paraId="0B9C9A95" w14:textId="77777777" w:rsidR="00B5514B" w:rsidRPr="00B5514B" w:rsidRDefault="00B5514B" w:rsidP="00B5514B">
            <w:pPr>
              <w:ind w:right="411"/>
              <w:rPr>
                <w:rFonts w:ascii="GHEA Grapalat" w:hAnsi="GHEA Grapalat"/>
                <w:sz w:val="20"/>
                <w:lang w:val="hy-AM"/>
              </w:rPr>
            </w:pPr>
            <w:r w:rsidRPr="00B5514B">
              <w:rPr>
                <w:rFonts w:ascii="GHEA Grapalat" w:hAnsi="GHEA Grapalat"/>
                <w:sz w:val="20"/>
                <w:lang w:val="hy-AM"/>
              </w:rPr>
              <w:t>ՀՎՀՀ 09205141</w:t>
            </w:r>
          </w:p>
          <w:p w14:paraId="11E30718" w14:textId="77777777" w:rsidR="00B5514B" w:rsidRPr="00B5514B" w:rsidRDefault="00B5514B" w:rsidP="00B5514B">
            <w:pPr>
              <w:ind w:right="411"/>
              <w:rPr>
                <w:rFonts w:ascii="GHEA Grapalat" w:hAnsi="GHEA Grapalat" w:cs="Sylfaen"/>
                <w:b/>
                <w:bCs/>
                <w:lang w:val="fr-FR"/>
              </w:rPr>
            </w:pPr>
            <w:r w:rsidRPr="00B5514B">
              <w:rPr>
                <w:rFonts w:ascii="GHEA Grapalat" w:hAnsi="GHEA Grapalat"/>
                <w:sz w:val="20"/>
                <w:lang w:val="hy-AM"/>
              </w:rPr>
              <w:t>Տնօրեն՝ Սվետլանա Կարապետյան</w:t>
            </w:r>
          </w:p>
          <w:p w14:paraId="01A64B69" w14:textId="77777777" w:rsidR="00071D1C" w:rsidRPr="00A51864" w:rsidRDefault="00071D1C" w:rsidP="00EF3662">
            <w:pPr>
              <w:rPr>
                <w:rFonts w:ascii="GHEA Grapalat" w:hAnsi="GHEA Grapalat"/>
                <w:lang w:val="hy-AM"/>
              </w:rPr>
            </w:pPr>
          </w:p>
          <w:p w14:paraId="63A7B955" w14:textId="77777777" w:rsidR="00071D1C" w:rsidRPr="00A51864" w:rsidRDefault="00071D1C" w:rsidP="00EF3662">
            <w:pPr>
              <w:jc w:val="center"/>
              <w:rPr>
                <w:rFonts w:ascii="GHEA Grapalat" w:hAnsi="GHEA Grapalat"/>
                <w:lang w:val="hy-AM"/>
              </w:rPr>
            </w:pPr>
            <w:r w:rsidRPr="00A51864">
              <w:rPr>
                <w:rFonts w:ascii="GHEA Grapalat" w:hAnsi="GHEA Grapalat"/>
                <w:lang w:val="hy-AM"/>
              </w:rPr>
              <w:t>---------------------------------</w:t>
            </w:r>
          </w:p>
          <w:p w14:paraId="347DE8F1"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sz w:val="18"/>
                <w:szCs w:val="18"/>
                <w:lang w:val="hy-AM"/>
              </w:rPr>
              <w:t>/</w:t>
            </w:r>
            <w:r w:rsidRPr="00A51864">
              <w:rPr>
                <w:rFonts w:ascii="GHEA Grapalat" w:hAnsi="GHEA Grapalat" w:cs="Sylfaen"/>
                <w:sz w:val="18"/>
                <w:szCs w:val="18"/>
                <w:lang w:val="hy-AM"/>
              </w:rPr>
              <w:t>ստորագրություն</w:t>
            </w:r>
            <w:r w:rsidRPr="00A51864">
              <w:rPr>
                <w:rFonts w:ascii="GHEA Grapalat" w:hAnsi="GHEA Grapalat"/>
                <w:sz w:val="18"/>
                <w:szCs w:val="18"/>
                <w:lang w:val="hy-AM"/>
              </w:rPr>
              <w:t>/</w:t>
            </w:r>
          </w:p>
          <w:p w14:paraId="5D5E3C8B" w14:textId="77777777" w:rsidR="00071D1C" w:rsidRPr="00A51864" w:rsidRDefault="00071D1C" w:rsidP="00EF3662">
            <w:pPr>
              <w:jc w:val="center"/>
              <w:rPr>
                <w:rFonts w:ascii="GHEA Grapalat" w:hAnsi="GHEA Grapalat"/>
                <w:sz w:val="18"/>
                <w:szCs w:val="18"/>
                <w:lang w:val="hy-AM"/>
              </w:rPr>
            </w:pPr>
            <w:r w:rsidRPr="00A51864">
              <w:rPr>
                <w:rFonts w:ascii="GHEA Grapalat" w:hAnsi="GHEA Grapalat" w:cs="Sylfaen"/>
                <w:sz w:val="18"/>
                <w:szCs w:val="18"/>
                <w:lang w:val="hy-AM"/>
              </w:rPr>
              <w:t>Կ</w:t>
            </w:r>
            <w:r w:rsidRPr="00A51864">
              <w:rPr>
                <w:rFonts w:ascii="GHEA Grapalat" w:hAnsi="GHEA Grapalat"/>
                <w:sz w:val="18"/>
                <w:szCs w:val="18"/>
                <w:lang w:val="hy-AM"/>
              </w:rPr>
              <w:t>.</w:t>
            </w:r>
            <w:r w:rsidRPr="00A51864">
              <w:rPr>
                <w:rFonts w:ascii="GHEA Grapalat" w:hAnsi="GHEA Grapalat" w:cs="Sylfaen"/>
                <w:sz w:val="18"/>
                <w:szCs w:val="18"/>
                <w:lang w:val="hy-AM"/>
              </w:rPr>
              <w:t>Տ</w:t>
            </w:r>
          </w:p>
        </w:tc>
        <w:tc>
          <w:tcPr>
            <w:tcW w:w="760" w:type="dxa"/>
          </w:tcPr>
          <w:p w14:paraId="034575EB" w14:textId="77777777" w:rsidR="00071D1C" w:rsidRPr="00A51864"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B2360">
          <w:footnotePr>
            <w:pos w:val="beneathText"/>
          </w:footnotePr>
          <w:pgSz w:w="16838" w:h="11906" w:orient="landscape" w:code="9"/>
          <w:pgMar w:top="662" w:right="533" w:bottom="81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34A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7D4C67B" w:rsidR="00B2572B" w:rsidRDefault="00140600" w:rsidP="00140600">
      <w:pPr>
        <w:tabs>
          <w:tab w:val="left" w:pos="8640"/>
        </w:tabs>
        <w:rPr>
          <w:rFonts w:ascii="GHEA Grapalat" w:hAnsi="GHEA Grapalat" w:cs="Sylfaen"/>
        </w:rPr>
      </w:pPr>
      <w:r>
        <w:rPr>
          <w:rFonts w:ascii="GHEA Grapalat" w:hAnsi="GHEA Grapalat" w:cs="Sylfaen"/>
        </w:rPr>
        <w:tab/>
      </w:r>
    </w:p>
    <w:p w14:paraId="18CF425D" w14:textId="6231AFEB" w:rsidR="0053720D" w:rsidRDefault="0053720D" w:rsidP="00140600">
      <w:pPr>
        <w:tabs>
          <w:tab w:val="left" w:pos="8640"/>
        </w:tabs>
        <w:rPr>
          <w:rFonts w:ascii="GHEA Grapalat" w:hAnsi="GHEA Grapalat" w:cs="Sylfaen"/>
        </w:rPr>
      </w:pPr>
    </w:p>
    <w:p w14:paraId="2736A4D0" w14:textId="64A59742" w:rsidR="0053720D" w:rsidRDefault="0053720D" w:rsidP="00140600">
      <w:pPr>
        <w:tabs>
          <w:tab w:val="left" w:pos="8640"/>
        </w:tabs>
        <w:rPr>
          <w:rFonts w:ascii="GHEA Grapalat" w:hAnsi="GHEA Grapalat" w:cs="Sylfaen"/>
        </w:rPr>
      </w:pPr>
    </w:p>
    <w:p w14:paraId="3FA8A388" w14:textId="4396691B" w:rsidR="0053720D" w:rsidRDefault="0053720D" w:rsidP="00140600">
      <w:pPr>
        <w:tabs>
          <w:tab w:val="left" w:pos="8640"/>
        </w:tabs>
        <w:rPr>
          <w:rFonts w:ascii="GHEA Grapalat" w:hAnsi="GHEA Grapalat" w:cs="Sylfaen"/>
        </w:rPr>
      </w:pPr>
    </w:p>
    <w:p w14:paraId="7C4AFC55" w14:textId="77777777" w:rsidR="0053720D" w:rsidRDefault="0053720D" w:rsidP="00140600">
      <w:pPr>
        <w:tabs>
          <w:tab w:val="left" w:pos="8640"/>
        </w:tabs>
        <w:rPr>
          <w:rFonts w:ascii="GHEA Grapalat" w:hAnsi="GHEA Grapalat" w:cs="Sylfaen"/>
        </w:rPr>
      </w:pPr>
    </w:p>
    <w:p w14:paraId="7B74A865" w14:textId="456D225A" w:rsidR="0053720D" w:rsidRDefault="0053720D" w:rsidP="00140600">
      <w:pPr>
        <w:tabs>
          <w:tab w:val="left" w:pos="8640"/>
        </w:tabs>
        <w:rPr>
          <w:rFonts w:ascii="GHEA Grapalat" w:hAnsi="GHEA Grapalat" w:cs="Sylfaen"/>
        </w:rPr>
      </w:pPr>
    </w:p>
    <w:p w14:paraId="06CBB3AF" w14:textId="4FB90402" w:rsidR="0053720D" w:rsidRDefault="0053720D" w:rsidP="00140600">
      <w:pPr>
        <w:tabs>
          <w:tab w:val="left" w:pos="8640"/>
        </w:tabs>
        <w:rPr>
          <w:rFonts w:ascii="GHEA Grapalat" w:hAnsi="GHEA Grapalat" w:cs="Sylfaen"/>
        </w:rPr>
      </w:pPr>
    </w:p>
    <w:p w14:paraId="07DBACDA" w14:textId="1182DECC" w:rsidR="0053720D" w:rsidRDefault="0053720D" w:rsidP="00140600">
      <w:pPr>
        <w:tabs>
          <w:tab w:val="left" w:pos="8640"/>
        </w:tabs>
        <w:rPr>
          <w:rFonts w:ascii="GHEA Grapalat" w:hAnsi="GHEA Grapalat" w:cs="Sylfaen"/>
        </w:rPr>
      </w:pPr>
    </w:p>
    <w:p w14:paraId="6477F9E8" w14:textId="77777777" w:rsidR="0053720D" w:rsidRPr="00D7088A" w:rsidRDefault="0053720D" w:rsidP="0053720D">
      <w:pPr>
        <w:jc w:val="right"/>
        <w:rPr>
          <w:rFonts w:ascii="GHEA Grapalat" w:hAnsi="GHEA Grapalat"/>
          <w:i/>
          <w:sz w:val="20"/>
          <w:szCs w:val="20"/>
        </w:rPr>
      </w:pPr>
      <w:bookmarkStart w:id="16" w:name="_Hlk192067221"/>
      <w:r w:rsidRPr="00D7088A">
        <w:rPr>
          <w:rFonts w:ascii="GHEA Grapalat" w:hAnsi="GHEA Grapalat"/>
          <w:i/>
          <w:sz w:val="20"/>
          <w:szCs w:val="20"/>
          <w:lang w:val="hy-AM"/>
        </w:rPr>
        <w:t xml:space="preserve">Հավելված N </w:t>
      </w:r>
      <w:r>
        <w:rPr>
          <w:rFonts w:ascii="GHEA Grapalat" w:hAnsi="GHEA Grapalat"/>
          <w:i/>
          <w:sz w:val="20"/>
          <w:szCs w:val="20"/>
          <w:lang w:val="hy-AM"/>
        </w:rPr>
        <w:t>4</w:t>
      </w:r>
    </w:p>
    <w:p w14:paraId="69BB1C1C" w14:textId="77777777" w:rsidR="0053720D" w:rsidRPr="00D7088A" w:rsidRDefault="0053720D" w:rsidP="0053720D">
      <w:pPr>
        <w:jc w:val="right"/>
        <w:rPr>
          <w:rFonts w:ascii="GHEA Grapalat" w:hAnsi="GHEA Grapalat" w:cs="Sylfaen"/>
          <w:i/>
          <w:sz w:val="20"/>
          <w:szCs w:val="20"/>
          <w:lang w:val="pt-BR"/>
        </w:rPr>
      </w:pPr>
      <w:r w:rsidRPr="00D7088A">
        <w:rPr>
          <w:rFonts w:ascii="GHEA Grapalat" w:hAnsi="GHEA Grapalat" w:cs="Sylfaen"/>
          <w:i/>
          <w:sz w:val="20"/>
          <w:szCs w:val="20"/>
          <w:lang w:val="pt-BR"/>
        </w:rPr>
        <w:t xml:space="preserve">«____» ___________________ 20  թ. կնքված </w:t>
      </w:r>
    </w:p>
    <w:p w14:paraId="4A324E6A" w14:textId="77777777" w:rsidR="0053720D" w:rsidRPr="00D7088A" w:rsidRDefault="0053720D" w:rsidP="0053720D">
      <w:pPr>
        <w:jc w:val="right"/>
        <w:rPr>
          <w:rFonts w:ascii="GHEA Grapalat" w:hAnsi="GHEA Grapalat" w:cs="Sylfaen"/>
          <w:i/>
          <w:sz w:val="20"/>
          <w:szCs w:val="20"/>
          <w:lang w:val="pt-BR"/>
        </w:rPr>
      </w:pPr>
      <w:r w:rsidRPr="00D7088A">
        <w:rPr>
          <w:rFonts w:ascii="GHEA Grapalat" w:hAnsi="GHEA Grapalat" w:cs="Sylfaen"/>
          <w:i/>
          <w:sz w:val="20"/>
          <w:szCs w:val="20"/>
          <w:lang w:val="pt-BR"/>
        </w:rPr>
        <w:t xml:space="preserve">                     </w:t>
      </w:r>
      <w:r>
        <w:rPr>
          <w:rFonts w:ascii="GHEA Grapalat" w:hAnsi="GHEA Grapalat" w:cs="Sylfaen"/>
          <w:i/>
          <w:sz w:val="20"/>
          <w:szCs w:val="20"/>
          <w:lang w:val="pt-BR"/>
        </w:rPr>
        <w:t>ՍՄ-ՏՀ-ԳՀԱՊՁԲ-25/160</w:t>
      </w:r>
      <w:r w:rsidRPr="00D7088A">
        <w:rPr>
          <w:rFonts w:ascii="GHEA Grapalat" w:hAnsi="GHEA Grapalat" w:cs="Sylfaen"/>
          <w:i/>
          <w:sz w:val="20"/>
          <w:szCs w:val="20"/>
          <w:lang w:val="pt-BR"/>
        </w:rPr>
        <w:t xml:space="preserve"> ծածկագրով պայմանագրի</w:t>
      </w:r>
    </w:p>
    <w:p w14:paraId="06F71619" w14:textId="77777777" w:rsidR="0053720D" w:rsidRPr="00D7088A" w:rsidRDefault="0053720D" w:rsidP="0053720D">
      <w:pPr>
        <w:tabs>
          <w:tab w:val="left" w:pos="360"/>
          <w:tab w:val="left" w:pos="540"/>
        </w:tabs>
        <w:jc w:val="center"/>
        <w:rPr>
          <w:rFonts w:ascii="Sylfaen" w:hAnsi="Sylfaen" w:cs="Sylfaen"/>
          <w:b/>
          <w:bCs/>
          <w:lang w:val="pt-BR"/>
        </w:rPr>
      </w:pPr>
    </w:p>
    <w:p w14:paraId="50176B89" w14:textId="77777777" w:rsidR="0053720D" w:rsidRPr="00D7088A" w:rsidRDefault="0053720D" w:rsidP="0053720D">
      <w:pPr>
        <w:jc w:val="right"/>
        <w:rPr>
          <w:rFonts w:ascii="GHEA Grapalat" w:hAnsi="GHEA Grapalat"/>
          <w:i/>
          <w:sz w:val="18"/>
          <w:lang w:val="pt-BR"/>
        </w:rPr>
      </w:pPr>
    </w:p>
    <w:p w14:paraId="2D85584A" w14:textId="77777777" w:rsidR="0053720D" w:rsidRPr="00D7088A" w:rsidRDefault="0053720D" w:rsidP="0053720D">
      <w:pPr>
        <w:jc w:val="center"/>
        <w:rPr>
          <w:rFonts w:ascii="GHEA Grapalat" w:hAnsi="GHEA Grapalat" w:cs="GHEA Grapalat"/>
          <w:sz w:val="20"/>
          <w:szCs w:val="20"/>
          <w:lang w:val="hy-AM"/>
        </w:rPr>
      </w:pPr>
      <w:r w:rsidRPr="00D7088A">
        <w:rPr>
          <w:rFonts w:ascii="GHEA Grapalat" w:hAnsi="GHEA Grapalat" w:cs="GHEA Grapalat"/>
          <w:sz w:val="20"/>
          <w:szCs w:val="20"/>
          <w:lang w:val="hy-AM"/>
        </w:rPr>
        <w:t>ԾԱՆՈՒՑՈՒՄ</w:t>
      </w:r>
    </w:p>
    <w:p w14:paraId="6F98C979" w14:textId="77777777" w:rsidR="0053720D" w:rsidRPr="00D7088A" w:rsidRDefault="0053720D" w:rsidP="0053720D">
      <w:pPr>
        <w:jc w:val="center"/>
        <w:rPr>
          <w:rFonts w:ascii="GHEA Grapalat" w:hAnsi="GHEA Grapalat" w:cs="GHEA Grapalat"/>
          <w:sz w:val="22"/>
          <w:szCs w:val="22"/>
          <w:lang w:val="hy-AM"/>
        </w:rPr>
      </w:pPr>
    </w:p>
    <w:p w14:paraId="537628CF" w14:textId="77777777" w:rsidR="0053720D" w:rsidRPr="00D7088A" w:rsidRDefault="0053720D" w:rsidP="0053720D">
      <w:pPr>
        <w:ind w:firstLine="720"/>
        <w:jc w:val="both"/>
        <w:rPr>
          <w:rFonts w:ascii="GHEA Grapalat" w:hAnsi="GHEA Grapalat" w:cs="Arial"/>
          <w:sz w:val="20"/>
          <w:szCs w:val="20"/>
          <w:lang w:val="es-ES"/>
        </w:rPr>
      </w:pPr>
      <w:r w:rsidRPr="00D7088A">
        <w:rPr>
          <w:rFonts w:ascii="GHEA Grapalat" w:hAnsi="GHEA Grapalat"/>
          <w:sz w:val="22"/>
          <w:szCs w:val="22"/>
          <w:u w:val="single"/>
          <w:lang w:val="es-ES"/>
        </w:rPr>
        <w:t xml:space="preserve">               </w:t>
      </w:r>
      <w:r w:rsidRPr="00D7088A">
        <w:rPr>
          <w:rFonts w:ascii="GHEA Grapalat" w:hAnsi="GHEA Grapalat" w:cs="Sylfaen"/>
          <w:vertAlign w:val="superscript"/>
          <w:lang w:val="es-ES"/>
        </w:rPr>
        <w:t>ֆինանսական գործակալի</w:t>
      </w:r>
      <w:r w:rsidRPr="00D7088A">
        <w:rPr>
          <w:rFonts w:ascii="GHEA Grapalat" w:hAnsi="GHEA Grapalat" w:cs="Arial"/>
          <w:vertAlign w:val="superscript"/>
          <w:lang w:val="es-ES"/>
        </w:rPr>
        <w:t xml:space="preserve"> </w:t>
      </w:r>
      <w:r w:rsidRPr="00D7088A">
        <w:rPr>
          <w:rFonts w:ascii="GHEA Grapalat" w:hAnsi="GHEA Grapalat" w:cs="Sylfaen"/>
          <w:vertAlign w:val="superscript"/>
          <w:lang w:val="es-ES"/>
        </w:rPr>
        <w:t>անվանումը</w:t>
      </w:r>
      <w:r w:rsidRPr="00D7088A">
        <w:rPr>
          <w:rFonts w:ascii="GHEA Grapalat" w:hAnsi="GHEA Grapalat"/>
          <w:sz w:val="22"/>
          <w:szCs w:val="22"/>
          <w:u w:val="single"/>
          <w:lang w:val="es-ES"/>
        </w:rPr>
        <w:tab/>
        <w:t xml:space="preserve">       </w:t>
      </w:r>
      <w:r w:rsidRPr="00D7088A">
        <w:rPr>
          <w:rFonts w:ascii="GHEA Grapalat" w:hAnsi="GHEA Grapalat"/>
          <w:sz w:val="22"/>
          <w:szCs w:val="22"/>
          <w:lang w:val="es-ES"/>
        </w:rPr>
        <w:t xml:space="preserve"> </w:t>
      </w:r>
      <w:r w:rsidRPr="00D7088A">
        <w:rPr>
          <w:rFonts w:ascii="GHEA Grapalat" w:hAnsi="GHEA Grapalat" w:cs="Sylfaen"/>
          <w:sz w:val="20"/>
          <w:szCs w:val="20"/>
          <w:lang w:val="es-ES"/>
        </w:rPr>
        <w:t>հայտնում</w:t>
      </w:r>
      <w:r w:rsidRPr="00D7088A">
        <w:rPr>
          <w:rFonts w:ascii="GHEA Grapalat" w:hAnsi="GHEA Grapalat" w:cs="Arial"/>
          <w:sz w:val="20"/>
          <w:szCs w:val="20"/>
          <w:lang w:val="es-ES"/>
        </w:rPr>
        <w:t xml:space="preserve"> </w:t>
      </w:r>
      <w:r w:rsidRPr="00D7088A">
        <w:rPr>
          <w:rFonts w:ascii="GHEA Grapalat" w:hAnsi="GHEA Grapalat" w:cs="Sylfaen"/>
          <w:sz w:val="20"/>
          <w:szCs w:val="20"/>
          <w:lang w:val="es-ES"/>
        </w:rPr>
        <w:t>է</w:t>
      </w:r>
      <w:r w:rsidRPr="00D7088A">
        <w:rPr>
          <w:rFonts w:ascii="GHEA Grapalat" w:hAnsi="GHEA Grapalat" w:cs="Arial"/>
          <w:sz w:val="20"/>
          <w:szCs w:val="20"/>
          <w:lang w:val="es-ES"/>
        </w:rPr>
        <w:t xml:space="preserve">, </w:t>
      </w:r>
      <w:r w:rsidRPr="00D7088A">
        <w:rPr>
          <w:rFonts w:ascii="GHEA Grapalat" w:hAnsi="GHEA Grapalat" w:cs="Sylfaen"/>
          <w:sz w:val="20"/>
          <w:szCs w:val="20"/>
          <w:lang w:val="es-ES"/>
        </w:rPr>
        <w:t>որ</w:t>
      </w:r>
      <w:r w:rsidRPr="00D7088A">
        <w:rPr>
          <w:rFonts w:ascii="GHEA Grapalat" w:hAnsi="GHEA Grapalat" w:cs="Arial"/>
          <w:sz w:val="20"/>
          <w:szCs w:val="20"/>
          <w:lang w:val="es-ES"/>
        </w:rPr>
        <w:t xml:space="preserve">.  </w:t>
      </w:r>
    </w:p>
    <w:p w14:paraId="77085ECB" w14:textId="77777777" w:rsidR="0053720D" w:rsidRPr="00D7088A" w:rsidRDefault="0053720D" w:rsidP="0053720D">
      <w:pPr>
        <w:pStyle w:val="aff"/>
        <w:numPr>
          <w:ilvl w:val="0"/>
          <w:numId w:val="31"/>
        </w:numPr>
        <w:ind w:left="0" w:firstLine="720"/>
        <w:contextualSpacing/>
        <w:jc w:val="both"/>
        <w:rPr>
          <w:rFonts w:ascii="GHEA Grapalat" w:hAnsi="GHEA Grapalat"/>
          <w:sz w:val="22"/>
          <w:szCs w:val="22"/>
          <w:u w:val="single"/>
          <w:lang w:val="es-ES"/>
        </w:rPr>
      </w:pPr>
      <w:r w:rsidRPr="00D7088A">
        <w:rPr>
          <w:rFonts w:ascii="GHEA Grapalat" w:hAnsi="GHEA Grapalat"/>
          <w:sz w:val="22"/>
          <w:szCs w:val="22"/>
          <w:u w:val="single"/>
          <w:lang w:val="es-ES"/>
        </w:rPr>
        <w:tab/>
      </w:r>
      <w:r w:rsidRPr="00D7088A">
        <w:rPr>
          <w:rFonts w:ascii="GHEA Grapalat" w:hAnsi="GHEA Grapalat" w:cs="Sylfaen"/>
          <w:vertAlign w:val="superscript"/>
          <w:lang w:val="es-ES"/>
        </w:rPr>
        <w:t>պատվիրատուի անվանումը</w:t>
      </w:r>
      <w:r w:rsidRPr="00D7088A">
        <w:rPr>
          <w:rFonts w:ascii="GHEA Grapalat" w:hAnsi="GHEA Grapalat"/>
          <w:sz w:val="22"/>
          <w:szCs w:val="22"/>
          <w:u w:val="single"/>
          <w:lang w:val="es-ES"/>
        </w:rPr>
        <w:tab/>
      </w:r>
      <w:r w:rsidRPr="00D7088A">
        <w:rPr>
          <w:rFonts w:ascii="GHEA Grapalat" w:hAnsi="GHEA Grapalat"/>
          <w:sz w:val="22"/>
          <w:szCs w:val="22"/>
          <w:lang w:val="es-ES"/>
        </w:rPr>
        <w:t>-</w:t>
      </w:r>
      <w:r w:rsidRPr="00D7088A">
        <w:rPr>
          <w:rFonts w:ascii="GHEA Grapalat" w:hAnsi="GHEA Grapalat" w:cs="Sylfaen"/>
          <w:sz w:val="20"/>
          <w:szCs w:val="20"/>
          <w:lang w:val="es-ES"/>
        </w:rPr>
        <w:t xml:space="preserve">ի և  </w:t>
      </w:r>
      <w:r w:rsidRPr="00D7088A">
        <w:rPr>
          <w:rFonts w:ascii="GHEA Grapalat" w:hAnsi="GHEA Grapalat"/>
          <w:sz w:val="22"/>
          <w:szCs w:val="22"/>
          <w:u w:val="single"/>
          <w:lang w:val="es-ES"/>
        </w:rPr>
        <w:tab/>
      </w:r>
      <w:r w:rsidRPr="00D7088A">
        <w:rPr>
          <w:rFonts w:ascii="GHEA Grapalat" w:hAnsi="GHEA Grapalat" w:cs="Sylfaen"/>
          <w:vertAlign w:val="superscript"/>
          <w:lang w:val="es-ES"/>
        </w:rPr>
        <w:t>կապալառուի անվանումը</w:t>
      </w:r>
      <w:r w:rsidRPr="00D7088A">
        <w:rPr>
          <w:rFonts w:ascii="GHEA Grapalat" w:hAnsi="GHEA Grapalat"/>
          <w:sz w:val="22"/>
          <w:szCs w:val="22"/>
          <w:u w:val="single"/>
          <w:lang w:val="es-ES"/>
        </w:rPr>
        <w:tab/>
      </w:r>
      <w:r w:rsidRPr="00D7088A">
        <w:rPr>
          <w:rFonts w:ascii="GHEA Grapalat" w:hAnsi="GHEA Grapalat"/>
          <w:sz w:val="22"/>
          <w:szCs w:val="22"/>
          <w:lang w:val="es-ES"/>
        </w:rPr>
        <w:t>-</w:t>
      </w:r>
      <w:r w:rsidRPr="00D7088A">
        <w:rPr>
          <w:rFonts w:ascii="GHEA Grapalat" w:hAnsi="GHEA Grapalat" w:cs="Sylfaen"/>
          <w:sz w:val="20"/>
          <w:szCs w:val="20"/>
          <w:lang w:val="es-ES"/>
        </w:rPr>
        <w:t xml:space="preserve">ի միջև «-----» ____________ 20  թ. Կնքված </w:t>
      </w:r>
      <w:r w:rsidRPr="00D7088A">
        <w:rPr>
          <w:rFonts w:ascii="GHEA Grapalat" w:hAnsi="GHEA Grapalat"/>
          <w:lang w:val="es-ES"/>
        </w:rPr>
        <w:t>«</w:t>
      </w:r>
      <w:r w:rsidRPr="00D7088A">
        <w:rPr>
          <w:rFonts w:ascii="GHEA Grapalat" w:hAnsi="GHEA Grapalat"/>
          <w:sz w:val="20"/>
          <w:szCs w:val="20"/>
          <w:lang w:val="es-ES"/>
        </w:rPr>
        <w:t>---</w:t>
      </w:r>
      <w:r w:rsidRPr="00D7088A">
        <w:rPr>
          <w:rFonts w:ascii="GHEA Grapalat" w:hAnsi="GHEA Grapalat" w:cs="Arial"/>
          <w:sz w:val="20"/>
          <w:szCs w:val="20"/>
          <w:lang w:val="es-ES"/>
        </w:rPr>
        <w:t>------/---------</w:t>
      </w:r>
      <w:r w:rsidRPr="00D7088A">
        <w:rPr>
          <w:rFonts w:ascii="GHEA Grapalat" w:hAnsi="GHEA Grapalat"/>
          <w:lang w:val="es-ES"/>
        </w:rPr>
        <w:t>»</w:t>
      </w:r>
      <w:r w:rsidRPr="00D7088A">
        <w:rPr>
          <w:rFonts w:ascii="GHEA Grapalat" w:hAnsi="GHEA Grapalat"/>
          <w:sz w:val="20"/>
          <w:szCs w:val="20"/>
          <w:lang w:val="es-ES"/>
        </w:rPr>
        <w:t xml:space="preserve"> </w:t>
      </w:r>
      <w:r w:rsidRPr="00D7088A">
        <w:rPr>
          <w:rFonts w:ascii="GHEA Grapalat" w:hAnsi="GHEA Grapalat" w:cs="Sylfaen"/>
          <w:sz w:val="20"/>
          <w:szCs w:val="20"/>
          <w:lang w:val="es-ES"/>
        </w:rPr>
        <w:t>ծածկագրով պայմանագրի (այսուհետ՝ Պայմանագիր) շրջանակում իր և</w:t>
      </w:r>
    </w:p>
    <w:p w14:paraId="17298A89" w14:textId="77777777" w:rsidR="0053720D" w:rsidRPr="00D7088A" w:rsidRDefault="0053720D" w:rsidP="0053720D">
      <w:pPr>
        <w:ind w:firstLine="720"/>
        <w:jc w:val="both"/>
        <w:rPr>
          <w:rFonts w:ascii="GHEA Grapalat" w:hAnsi="GHEA Grapalat" w:cs="Sylfaen"/>
          <w:sz w:val="20"/>
          <w:szCs w:val="20"/>
          <w:lang w:val="es-ES"/>
        </w:rPr>
      </w:pPr>
      <w:r w:rsidRPr="00D7088A">
        <w:rPr>
          <w:rFonts w:ascii="GHEA Grapalat" w:hAnsi="GHEA Grapalat" w:cs="Sylfaen"/>
          <w:sz w:val="20"/>
          <w:szCs w:val="20"/>
          <w:lang w:val="es-ES"/>
        </w:rPr>
        <w:t xml:space="preserve"> </w:t>
      </w:r>
      <w:r w:rsidRPr="00D7088A">
        <w:rPr>
          <w:rFonts w:ascii="GHEA Grapalat" w:hAnsi="GHEA Grapalat"/>
          <w:sz w:val="22"/>
          <w:szCs w:val="22"/>
          <w:u w:val="single"/>
          <w:lang w:val="es-ES"/>
        </w:rPr>
        <w:tab/>
      </w:r>
      <w:r w:rsidRPr="00D7088A">
        <w:rPr>
          <w:rFonts w:ascii="GHEA Grapalat" w:hAnsi="GHEA Grapalat" w:cs="Sylfaen"/>
          <w:vertAlign w:val="superscript"/>
          <w:lang w:val="es-ES"/>
        </w:rPr>
        <w:t>կապալառուի անվանումը</w:t>
      </w:r>
      <w:r w:rsidRPr="00D7088A">
        <w:rPr>
          <w:rFonts w:ascii="GHEA Grapalat" w:hAnsi="GHEA Grapalat"/>
          <w:sz w:val="22"/>
          <w:szCs w:val="22"/>
          <w:u w:val="single"/>
          <w:lang w:val="es-ES"/>
        </w:rPr>
        <w:t xml:space="preserve">        </w:t>
      </w:r>
      <w:r w:rsidRPr="00D7088A">
        <w:rPr>
          <w:rFonts w:ascii="GHEA Grapalat" w:hAnsi="GHEA Grapalat"/>
          <w:sz w:val="22"/>
          <w:szCs w:val="22"/>
          <w:lang w:val="es-ES"/>
        </w:rPr>
        <w:t>-</w:t>
      </w:r>
      <w:r w:rsidRPr="00D7088A">
        <w:rPr>
          <w:rFonts w:ascii="GHEA Grapalat" w:hAnsi="GHEA Grapalat" w:cs="Sylfaen"/>
          <w:sz w:val="20"/>
          <w:szCs w:val="20"/>
          <w:lang w:val="es-ES"/>
        </w:rPr>
        <w:t xml:space="preserve">ի     միջև  «-----» ____________ 20  թ-ին կնքվել է </w:t>
      </w:r>
      <w:r w:rsidRPr="00D7088A">
        <w:rPr>
          <w:rFonts w:ascii="GHEA Grapalat" w:hAnsi="GHEA Grapalat"/>
          <w:lang w:val="es-ES"/>
        </w:rPr>
        <w:t>«</w:t>
      </w:r>
      <w:r w:rsidRPr="00D7088A">
        <w:rPr>
          <w:rFonts w:ascii="GHEA Grapalat" w:hAnsi="GHEA Grapalat"/>
          <w:sz w:val="20"/>
          <w:szCs w:val="20"/>
          <w:lang w:val="es-ES"/>
        </w:rPr>
        <w:t>---</w:t>
      </w:r>
      <w:r w:rsidRPr="00D7088A">
        <w:rPr>
          <w:rFonts w:ascii="GHEA Grapalat" w:hAnsi="GHEA Grapalat" w:cs="Sylfaen"/>
          <w:sz w:val="20"/>
          <w:szCs w:val="20"/>
          <w:lang w:val="es-ES"/>
        </w:rPr>
        <w:t>------------------</w:t>
      </w:r>
      <w:r w:rsidRPr="00D7088A">
        <w:rPr>
          <w:rFonts w:ascii="GHEA Grapalat" w:hAnsi="GHEA Grapalat"/>
          <w:lang w:val="es-ES"/>
        </w:rPr>
        <w:t>»</w:t>
      </w:r>
      <w:r w:rsidRPr="00D7088A">
        <w:rPr>
          <w:rFonts w:ascii="GHEA Grapalat" w:hAnsi="GHEA Grapalat" w:cs="Sylfaen"/>
          <w:sz w:val="20"/>
          <w:szCs w:val="20"/>
          <w:lang w:val="es-ES"/>
        </w:rPr>
        <w:t xml:space="preserve"> ծածկագրով ֆակտորինգի պայմանագիրը,</w:t>
      </w:r>
    </w:p>
    <w:p w14:paraId="2FB455C1" w14:textId="77777777" w:rsidR="0053720D" w:rsidRPr="00D7088A" w:rsidRDefault="0053720D" w:rsidP="0053720D">
      <w:pPr>
        <w:pStyle w:val="aff"/>
        <w:numPr>
          <w:ilvl w:val="0"/>
          <w:numId w:val="31"/>
        </w:numPr>
        <w:ind w:left="0" w:firstLine="720"/>
        <w:contextualSpacing/>
        <w:jc w:val="both"/>
        <w:rPr>
          <w:rFonts w:ascii="GHEA Grapalat" w:hAnsi="GHEA Grapalat" w:cs="Sylfaen"/>
          <w:sz w:val="20"/>
          <w:szCs w:val="20"/>
          <w:lang w:val="es-ES"/>
        </w:rPr>
      </w:pPr>
      <w:r w:rsidRPr="00D7088A">
        <w:rPr>
          <w:rFonts w:ascii="GHEA Grapalat" w:hAnsi="GHEA Grapalat" w:cs="Sylfaen"/>
          <w:sz w:val="20"/>
          <w:szCs w:val="20"/>
          <w:lang w:val="es-ES"/>
        </w:rPr>
        <w:t>համաձայն է Պայմանագրի 8.12 կետով սահմանված պահանջներին:</w:t>
      </w:r>
    </w:p>
    <w:p w14:paraId="344A987E" w14:textId="77777777" w:rsidR="0053720D" w:rsidRPr="00D7088A" w:rsidRDefault="0053720D" w:rsidP="0053720D">
      <w:pPr>
        <w:jc w:val="center"/>
        <w:rPr>
          <w:rFonts w:ascii="GHEA Grapalat" w:hAnsi="GHEA Grapalat" w:cs="GHEA Grapalat"/>
          <w:sz w:val="22"/>
          <w:szCs w:val="22"/>
          <w:lang w:val="es-ES"/>
        </w:rPr>
      </w:pPr>
    </w:p>
    <w:p w14:paraId="2CC8E946" w14:textId="77777777" w:rsidR="0053720D" w:rsidRPr="00D7088A" w:rsidRDefault="0053720D" w:rsidP="0053720D">
      <w:pPr>
        <w:ind w:firstLine="709"/>
        <w:jc w:val="both"/>
        <w:rPr>
          <w:lang w:val="es-ES"/>
        </w:rPr>
      </w:pPr>
    </w:p>
    <w:p w14:paraId="32A9F18E" w14:textId="77777777" w:rsidR="0053720D" w:rsidRPr="00D7088A" w:rsidRDefault="0053720D" w:rsidP="0053720D">
      <w:pPr>
        <w:ind w:left="720" w:firstLine="720"/>
        <w:jc w:val="both"/>
        <w:rPr>
          <w:rFonts w:ascii="GHEA Grapalat" w:hAnsi="GHEA Grapalat"/>
          <w:sz w:val="20"/>
          <w:lang w:val="hy-AM"/>
        </w:rPr>
      </w:pPr>
      <w:r w:rsidRPr="00D7088A">
        <w:rPr>
          <w:rFonts w:ascii="GHEA Grapalat" w:hAnsi="GHEA Grapalat"/>
          <w:sz w:val="20"/>
          <w:lang w:val="es-ES"/>
        </w:rPr>
        <w:t xml:space="preserve">     </w:t>
      </w:r>
      <w:r w:rsidRPr="00D7088A">
        <w:rPr>
          <w:rFonts w:ascii="GHEA Grapalat" w:hAnsi="GHEA Grapalat"/>
          <w:sz w:val="20"/>
          <w:lang w:val="hy-AM"/>
        </w:rPr>
        <w:t xml:space="preserve">___________________________________________ </w:t>
      </w:r>
      <w:r w:rsidRPr="00D7088A">
        <w:rPr>
          <w:rFonts w:ascii="GHEA Grapalat" w:hAnsi="GHEA Grapalat"/>
          <w:sz w:val="20"/>
          <w:lang w:val="hy-AM"/>
        </w:rPr>
        <w:tab/>
        <w:t xml:space="preserve">                </w:t>
      </w:r>
      <w:r w:rsidRPr="00D7088A">
        <w:rPr>
          <w:rFonts w:ascii="GHEA Grapalat" w:hAnsi="GHEA Grapalat"/>
          <w:sz w:val="20"/>
          <w:lang w:val="es-ES"/>
        </w:rPr>
        <w:t xml:space="preserve">       </w:t>
      </w:r>
      <w:r w:rsidRPr="00D7088A">
        <w:rPr>
          <w:rFonts w:ascii="GHEA Grapalat" w:hAnsi="GHEA Grapalat"/>
          <w:sz w:val="20"/>
          <w:lang w:val="hy-AM"/>
        </w:rPr>
        <w:t xml:space="preserve">_____________ </w:t>
      </w:r>
    </w:p>
    <w:p w14:paraId="3CA4A73B" w14:textId="77777777" w:rsidR="0053720D" w:rsidRPr="00D7088A" w:rsidRDefault="0053720D" w:rsidP="0053720D">
      <w:pPr>
        <w:jc w:val="both"/>
        <w:rPr>
          <w:rFonts w:ascii="GHEA Grapalat" w:hAnsi="GHEA Grapalat"/>
          <w:sz w:val="20"/>
          <w:vertAlign w:val="superscript"/>
          <w:lang w:val="hy-AM"/>
        </w:rPr>
      </w:pPr>
      <w:r w:rsidRPr="00D7088A">
        <w:rPr>
          <w:rFonts w:ascii="GHEA Grapalat" w:hAnsi="GHEA Grapalat"/>
          <w:sz w:val="20"/>
          <w:vertAlign w:val="superscript"/>
          <w:lang w:val="hy-AM"/>
        </w:rPr>
        <w:t xml:space="preserve">                                                     ֆինանսական գործակալի անվանումը (ղեկավարի պաշտոնը, անուն ազգանունը)                                                     </w:t>
      </w:r>
    </w:p>
    <w:p w14:paraId="13B069B0" w14:textId="77777777" w:rsidR="0053720D" w:rsidRPr="00D7088A" w:rsidRDefault="0053720D" w:rsidP="0053720D">
      <w:pPr>
        <w:jc w:val="both"/>
        <w:rPr>
          <w:rFonts w:ascii="GHEA Grapalat" w:hAnsi="GHEA Grapalat"/>
          <w:sz w:val="20"/>
          <w:vertAlign w:val="superscript"/>
          <w:lang w:val="hy-AM"/>
        </w:rPr>
      </w:pPr>
      <w:r w:rsidRPr="00D7088A">
        <w:rPr>
          <w:rFonts w:ascii="GHEA Grapalat" w:hAnsi="GHEA Grapalat"/>
          <w:sz w:val="20"/>
          <w:vertAlign w:val="superscript"/>
          <w:lang w:val="hy-AM"/>
        </w:rPr>
        <w:t xml:space="preserve">                                                                                                                                                                                                                        ստորագրությունը</w:t>
      </w:r>
      <w:r w:rsidRPr="00D7088A">
        <w:rPr>
          <w:rFonts w:ascii="GHEA Grapalat" w:hAnsi="GHEA Grapalat"/>
          <w:sz w:val="20"/>
          <w:vertAlign w:val="superscript"/>
          <w:lang w:val="hy-AM"/>
        </w:rPr>
        <w:tab/>
      </w:r>
    </w:p>
    <w:p w14:paraId="71D343F3" w14:textId="77777777" w:rsidR="0053720D" w:rsidRPr="00D7088A" w:rsidRDefault="0053720D" w:rsidP="0053720D">
      <w:pPr>
        <w:jc w:val="right"/>
        <w:rPr>
          <w:rFonts w:ascii="GHEA Grapalat" w:hAnsi="GHEA Grapalat"/>
          <w:sz w:val="20"/>
          <w:lang w:val="hy-AM"/>
        </w:rPr>
      </w:pPr>
      <w:r w:rsidRPr="00D7088A">
        <w:rPr>
          <w:rFonts w:ascii="GHEA Grapalat" w:hAnsi="GHEA Grapalat"/>
          <w:sz w:val="20"/>
          <w:lang w:val="hy-AM"/>
        </w:rPr>
        <w:t xml:space="preserve">    </w:t>
      </w:r>
    </w:p>
    <w:p w14:paraId="50E2B843" w14:textId="77777777" w:rsidR="0053720D" w:rsidRPr="00D7088A" w:rsidRDefault="0053720D" w:rsidP="0053720D">
      <w:pPr>
        <w:jc w:val="center"/>
        <w:rPr>
          <w:rFonts w:ascii="GHEA Grapalat" w:hAnsi="GHEA Grapalat" w:cs="Sylfaen"/>
          <w:sz w:val="16"/>
          <w:szCs w:val="16"/>
          <w:lang w:val="es-ES"/>
        </w:rPr>
      </w:pPr>
      <w:r w:rsidRPr="00D7088A">
        <w:rPr>
          <w:rFonts w:ascii="GHEA Grapalat" w:hAnsi="GHEA Grapalat"/>
          <w:sz w:val="20"/>
        </w:rPr>
        <w:t xml:space="preserve">                                                                                                      </w:t>
      </w:r>
      <w:r w:rsidRPr="00D7088A">
        <w:rPr>
          <w:rFonts w:ascii="GHEA Grapalat" w:hAnsi="GHEA Grapalat"/>
          <w:sz w:val="20"/>
          <w:lang w:val="hy-AM"/>
        </w:rPr>
        <w:t>Կ. Տ.</w:t>
      </w:r>
      <w:r w:rsidRPr="00D7088A">
        <w:rPr>
          <w:rFonts w:ascii="GHEA Grapalat" w:hAnsi="GHEA Grapalat" w:cs="Sylfaen"/>
          <w:sz w:val="20"/>
          <w:szCs w:val="20"/>
          <w:lang w:val="es-ES"/>
        </w:rPr>
        <w:t xml:space="preserve"> </w:t>
      </w:r>
      <w:r w:rsidRPr="00D7088A">
        <w:rPr>
          <w:rFonts w:ascii="GHEA Grapalat" w:hAnsi="GHEA Grapalat" w:cs="Sylfaen"/>
          <w:sz w:val="16"/>
          <w:szCs w:val="16"/>
          <w:lang w:val="es-ES"/>
        </w:rPr>
        <w:t>(առկայության դեպքում)</w:t>
      </w:r>
    </w:p>
    <w:p w14:paraId="24C3CD44" w14:textId="77777777" w:rsidR="0053720D" w:rsidRPr="00D7088A" w:rsidRDefault="0053720D" w:rsidP="0053720D">
      <w:pPr>
        <w:jc w:val="center"/>
        <w:rPr>
          <w:rFonts w:ascii="GHEA Grapalat" w:hAnsi="GHEA Grapalat" w:cs="Sylfaen"/>
          <w:sz w:val="16"/>
          <w:szCs w:val="16"/>
          <w:lang w:val="es-ES"/>
        </w:rPr>
      </w:pPr>
      <w:r w:rsidRPr="00D7088A">
        <w:rPr>
          <w:rFonts w:ascii="GHEA Grapalat" w:hAnsi="GHEA Grapalat" w:cs="Sylfaen"/>
          <w:sz w:val="16"/>
          <w:szCs w:val="16"/>
          <w:lang w:val="es-ES"/>
        </w:rPr>
        <w:t xml:space="preserve">                                               </w:t>
      </w:r>
    </w:p>
    <w:p w14:paraId="06A664E6" w14:textId="77777777" w:rsidR="0053720D" w:rsidRPr="00D7088A" w:rsidRDefault="0053720D" w:rsidP="0053720D">
      <w:pPr>
        <w:jc w:val="center"/>
        <w:rPr>
          <w:rFonts w:ascii="GHEA Grapalat" w:hAnsi="GHEA Grapalat" w:cs="Sylfaen"/>
          <w:sz w:val="16"/>
          <w:szCs w:val="16"/>
          <w:lang w:val="es-ES"/>
        </w:rPr>
      </w:pPr>
    </w:p>
    <w:p w14:paraId="38799210" w14:textId="77777777" w:rsidR="0053720D" w:rsidRPr="00D7088A" w:rsidRDefault="0053720D" w:rsidP="0053720D">
      <w:pPr>
        <w:tabs>
          <w:tab w:val="left" w:pos="6990"/>
        </w:tabs>
        <w:jc w:val="right"/>
        <w:rPr>
          <w:rFonts w:ascii="Sylfaen" w:hAnsi="Sylfaen" w:cs="Sylfaen"/>
        </w:rPr>
      </w:pPr>
      <w:r w:rsidRPr="00D7088A">
        <w:rPr>
          <w:rFonts w:ascii="GHEA Grapalat" w:hAnsi="GHEA Grapalat" w:cs="Sylfaen"/>
          <w:sz w:val="20"/>
          <w:szCs w:val="20"/>
          <w:lang w:val="es-ES"/>
        </w:rPr>
        <w:t>«--»         20  թ.</w:t>
      </w:r>
      <w:bookmarkEnd w:id="16"/>
    </w:p>
    <w:p w14:paraId="2AE546BB" w14:textId="77777777" w:rsidR="0053720D" w:rsidRPr="00DC1F3E" w:rsidRDefault="0053720D" w:rsidP="0053720D">
      <w:pPr>
        <w:tabs>
          <w:tab w:val="left" w:pos="8565"/>
        </w:tabs>
      </w:pPr>
    </w:p>
    <w:p w14:paraId="38D74262" w14:textId="77777777" w:rsidR="0053720D" w:rsidRPr="00131E9C" w:rsidRDefault="0053720D" w:rsidP="0053720D">
      <w:pPr>
        <w:tabs>
          <w:tab w:val="left" w:pos="8640"/>
        </w:tabs>
        <w:rPr>
          <w:rFonts w:ascii="GHEA Grapalat" w:hAnsi="GHEA Grapalat" w:cs="GHEA Grapalat"/>
          <w:sz w:val="22"/>
          <w:szCs w:val="22"/>
          <w:lang w:val="hy-AM"/>
        </w:rPr>
      </w:pPr>
    </w:p>
    <w:p w14:paraId="351A8A43" w14:textId="77777777" w:rsidR="0053720D" w:rsidRPr="00131E9C" w:rsidRDefault="0053720D" w:rsidP="0053720D">
      <w:pPr>
        <w:tabs>
          <w:tab w:val="left" w:pos="8640"/>
        </w:tabs>
        <w:rPr>
          <w:rFonts w:ascii="GHEA Grapalat" w:hAnsi="GHEA Grapalat" w:cs="GHEA Grapalat"/>
          <w:sz w:val="22"/>
          <w:szCs w:val="22"/>
          <w:lang w:val="hy-AM"/>
        </w:rPr>
      </w:pPr>
      <w:r>
        <w:rPr>
          <w:rFonts w:ascii="GHEA Grapalat" w:hAnsi="GHEA Grapalat" w:cs="Sylfaen"/>
        </w:rPr>
        <w:tab/>
      </w:r>
    </w:p>
    <w:p w14:paraId="64A9E30B" w14:textId="77777777" w:rsidR="0053720D" w:rsidRPr="00131E9C" w:rsidRDefault="0053720D" w:rsidP="00140600">
      <w:pPr>
        <w:tabs>
          <w:tab w:val="left" w:pos="8640"/>
        </w:tabs>
        <w:rPr>
          <w:rFonts w:ascii="GHEA Grapalat" w:hAnsi="GHEA Grapalat" w:cs="GHEA Grapalat"/>
          <w:sz w:val="22"/>
          <w:szCs w:val="22"/>
          <w:lang w:val="hy-AM"/>
        </w:rPr>
      </w:pPr>
      <w:bookmarkStart w:id="17" w:name="_GoBack"/>
      <w:bookmarkEnd w:id="17"/>
    </w:p>
    <w:sectPr w:rsidR="0053720D"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A6A86" w14:textId="77777777" w:rsidR="007A4A33" w:rsidRDefault="007A4A33">
      <w:r>
        <w:separator/>
      </w:r>
    </w:p>
  </w:endnote>
  <w:endnote w:type="continuationSeparator" w:id="0">
    <w:p w14:paraId="0727605C" w14:textId="77777777" w:rsidR="007A4A33" w:rsidRDefault="007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ECF74" w14:textId="77777777" w:rsidR="007A4A33" w:rsidRDefault="007A4A33">
      <w:r>
        <w:separator/>
      </w:r>
    </w:p>
  </w:footnote>
  <w:footnote w:type="continuationSeparator" w:id="0">
    <w:p w14:paraId="56FCC750" w14:textId="77777777" w:rsidR="007A4A33" w:rsidRDefault="007A4A33">
      <w:r>
        <w:continuationSeparator/>
      </w:r>
    </w:p>
  </w:footnote>
  <w:footnote w:id="1">
    <w:p w14:paraId="435B02AC" w14:textId="77777777" w:rsidR="00606AF1" w:rsidRPr="006265F4" w:rsidRDefault="00606AF1">
      <w:pPr>
        <w:pStyle w:val="af2"/>
      </w:pPr>
      <w:r w:rsidRPr="006265F4">
        <w:rPr>
          <w:rStyle w:val="af6"/>
          <w:color w:val="FFFFFF"/>
        </w:rPr>
        <w:footnoteRef/>
      </w:r>
      <w:r w:rsidRPr="006265F4">
        <w:t xml:space="preserve"> </w:t>
      </w:r>
      <w:r w:rsidRPr="00D2213C">
        <w:rPr>
          <w:vertAlign w:val="superscript"/>
          <w:lang w:val="hy-AM"/>
        </w:rPr>
        <w:t xml:space="preserve">10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2">
    <w:p w14:paraId="15824E90" w14:textId="77777777" w:rsidR="00606AF1" w:rsidRPr="00D2213C" w:rsidRDefault="00606AF1"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0CA821" w14:textId="77777777" w:rsidR="00606AF1" w:rsidRPr="004B72E3" w:rsidRDefault="00606AF1"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06AF1" w:rsidRPr="004B72E3" w:rsidRDefault="00606AF1"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06AF1" w:rsidRPr="004B72E3" w:rsidRDefault="00606AF1"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06AF1" w:rsidRPr="000B7538" w:rsidRDefault="00606AF1"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06AF1" w:rsidRPr="000B7538" w:rsidRDefault="00606AF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06AF1" w:rsidRPr="000B7538" w:rsidRDefault="00606AF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06AF1" w:rsidRPr="00D533CD" w:rsidRDefault="00606AF1"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6B92E9D6" w14:textId="77777777" w:rsidR="00606AF1" w:rsidRPr="008C7473" w:rsidRDefault="00606AF1">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5">
    <w:p w14:paraId="7E21AE53" w14:textId="77777777" w:rsidR="00606AF1" w:rsidRPr="006265F4" w:rsidRDefault="00606AF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714A4987" w14:textId="64AD5E67" w:rsidR="00606AF1" w:rsidRPr="000B7538" w:rsidRDefault="00606AF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06AF1" w:rsidRPr="000B7538" w:rsidRDefault="00606AF1"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14:paraId="25BE92AC" w14:textId="77777777" w:rsidR="00606AF1" w:rsidRPr="005F1C06" w:rsidRDefault="00606AF1"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06AF1" w:rsidRPr="008C7473" w:rsidRDefault="00606AF1"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06AF1" w:rsidRPr="008C7473" w:rsidRDefault="00606AF1" w:rsidP="005F1C06">
      <w:pPr>
        <w:pStyle w:val="31"/>
        <w:spacing w:line="240" w:lineRule="auto"/>
        <w:ind w:left="142" w:firstLine="0"/>
        <w:rPr>
          <w:rFonts w:ascii="GHEA Grapalat" w:hAnsi="GHEA Grapalat"/>
          <w:i/>
          <w:lang w:val="af-ZA" w:eastAsia="ru-RU"/>
        </w:rPr>
      </w:pPr>
    </w:p>
    <w:p w14:paraId="6F719993" w14:textId="77777777" w:rsidR="00606AF1" w:rsidRPr="008C7473" w:rsidRDefault="00606AF1"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06AF1" w:rsidRPr="008C7473" w:rsidRDefault="00606AF1" w:rsidP="005F1C06">
      <w:pPr>
        <w:pStyle w:val="af2"/>
        <w:jc w:val="both"/>
        <w:rPr>
          <w:rFonts w:ascii="GHEA Grapalat" w:hAnsi="GHEA Grapalat"/>
          <w:i/>
          <w:lang w:val="af-ZA"/>
        </w:rPr>
      </w:pPr>
    </w:p>
    <w:p w14:paraId="2FE82E3A" w14:textId="77777777" w:rsidR="00606AF1" w:rsidRPr="008C7473" w:rsidRDefault="00606AF1"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06AF1" w:rsidRPr="00BF58CA" w:rsidRDefault="00606AF1" w:rsidP="005F1C06">
      <w:pPr>
        <w:pStyle w:val="af2"/>
        <w:jc w:val="both"/>
        <w:rPr>
          <w:rFonts w:ascii="GHEA Grapalat" w:hAnsi="GHEA Grapalat"/>
          <w:i/>
          <w:sz w:val="16"/>
          <w:szCs w:val="16"/>
          <w:lang w:val="hy-AM"/>
        </w:rPr>
      </w:pPr>
    </w:p>
    <w:p w14:paraId="7DCC7BCC" w14:textId="77777777" w:rsidR="00606AF1" w:rsidRPr="00B20703" w:rsidDel="006C3873" w:rsidRDefault="00606AF1" w:rsidP="00CE3A99">
      <w:pPr>
        <w:jc w:val="both"/>
        <w:rPr>
          <w:del w:id="5" w:author="User" w:date="2019-05-26T09:52:00Z"/>
          <w:rFonts w:ascii="GHEA Grapalat" w:hAnsi="GHEA Grapalat" w:cs="Sylfaen"/>
          <w:sz w:val="20"/>
          <w:lang w:val="hy-AM"/>
        </w:rPr>
      </w:pPr>
    </w:p>
  </w:footnote>
  <w:footnote w:id="8">
    <w:p w14:paraId="28B63088" w14:textId="77777777" w:rsidR="00606AF1" w:rsidRPr="006265F4" w:rsidRDefault="00606AF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06AF1" w:rsidRPr="006265F4" w:rsidRDefault="00606AF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06AF1" w:rsidRPr="006265F4" w:rsidDel="00856FDE" w:rsidRDefault="00606AF1" w:rsidP="00B2572B">
      <w:pPr>
        <w:pStyle w:val="af2"/>
        <w:rPr>
          <w:del w:id="8" w:author="User" w:date="2019-05-26T09:57:00Z"/>
          <w:i/>
          <w:lang w:val="af-ZA"/>
        </w:rPr>
      </w:pPr>
    </w:p>
  </w:footnote>
  <w:footnote w:id="9">
    <w:p w14:paraId="25333EC9" w14:textId="77777777" w:rsidR="00606AF1" w:rsidRPr="00C65A05" w:rsidRDefault="00606AF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06AF1" w:rsidRPr="00C65A05" w:rsidRDefault="00606AF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24204C2D" w14:textId="77777777" w:rsidR="00606AF1" w:rsidRPr="006265F4" w:rsidDel="007942E8" w:rsidRDefault="00606AF1"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61729C7" w14:textId="77777777" w:rsidR="00606AF1" w:rsidRPr="006265F4" w:rsidDel="007942E8" w:rsidRDefault="00606AF1"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77777777" w:rsidR="00606AF1" w:rsidRPr="006265F4" w:rsidRDefault="00606AF1"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06AF1" w:rsidRPr="006265F4" w:rsidDel="007942E8" w:rsidRDefault="00606AF1"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0E87345B" w14:textId="77777777" w:rsidR="00606AF1" w:rsidRPr="006265F4" w:rsidDel="007942E8" w:rsidRDefault="00606AF1"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73F04998" w14:textId="77777777" w:rsidR="00606AF1" w:rsidRPr="006265F4" w:rsidDel="002877FC" w:rsidRDefault="00606AF1"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64443172" w14:textId="77777777" w:rsidR="00606AF1" w:rsidRPr="006265F4" w:rsidDel="002877FC" w:rsidRDefault="00606AF1"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013DD12D" w14:textId="4181C4C5" w:rsidR="00606AF1" w:rsidRPr="008C7473" w:rsidRDefault="00606AF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1E1D"/>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D81"/>
    <w:rsid w:val="00077062"/>
    <w:rsid w:val="00077B90"/>
    <w:rsid w:val="00077BB9"/>
    <w:rsid w:val="00080C4E"/>
    <w:rsid w:val="00080E73"/>
    <w:rsid w:val="000822C1"/>
    <w:rsid w:val="00082663"/>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EC"/>
    <w:rsid w:val="00095EB1"/>
    <w:rsid w:val="00096865"/>
    <w:rsid w:val="00097DE8"/>
    <w:rsid w:val="000A37CE"/>
    <w:rsid w:val="000A5B16"/>
    <w:rsid w:val="000A6B75"/>
    <w:rsid w:val="000A72AD"/>
    <w:rsid w:val="000A7528"/>
    <w:rsid w:val="000B033F"/>
    <w:rsid w:val="000B1088"/>
    <w:rsid w:val="000B259E"/>
    <w:rsid w:val="000B34A6"/>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3FA"/>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17"/>
    <w:rsid w:val="001241F6"/>
    <w:rsid w:val="001242C4"/>
    <w:rsid w:val="00124461"/>
    <w:rsid w:val="00124B6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908"/>
    <w:rsid w:val="00142496"/>
    <w:rsid w:val="00143BD7"/>
    <w:rsid w:val="00143E8C"/>
    <w:rsid w:val="0014472E"/>
    <w:rsid w:val="00144F73"/>
    <w:rsid w:val="001458D6"/>
    <w:rsid w:val="00145CC3"/>
    <w:rsid w:val="00147CD0"/>
    <w:rsid w:val="00147F14"/>
    <w:rsid w:val="001506CB"/>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457"/>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F8"/>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997"/>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0ED"/>
    <w:rsid w:val="001F5FDE"/>
    <w:rsid w:val="001F6578"/>
    <w:rsid w:val="001F760C"/>
    <w:rsid w:val="00201683"/>
    <w:rsid w:val="002017CB"/>
    <w:rsid w:val="00201D08"/>
    <w:rsid w:val="00201DA0"/>
    <w:rsid w:val="00201F2E"/>
    <w:rsid w:val="00202F4D"/>
    <w:rsid w:val="002032CE"/>
    <w:rsid w:val="00203917"/>
    <w:rsid w:val="00204B03"/>
    <w:rsid w:val="00204E53"/>
    <w:rsid w:val="00205689"/>
    <w:rsid w:val="00206DC6"/>
    <w:rsid w:val="0020701A"/>
    <w:rsid w:val="00207CF7"/>
    <w:rsid w:val="0021005F"/>
    <w:rsid w:val="002100B3"/>
    <w:rsid w:val="002101F2"/>
    <w:rsid w:val="002106E6"/>
    <w:rsid w:val="002106FC"/>
    <w:rsid w:val="00210CBE"/>
    <w:rsid w:val="00210F0C"/>
    <w:rsid w:val="00211425"/>
    <w:rsid w:val="002115A9"/>
    <w:rsid w:val="00211682"/>
    <w:rsid w:val="002137E6"/>
    <w:rsid w:val="00213EB8"/>
    <w:rsid w:val="002175AE"/>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EEA"/>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900"/>
    <w:rsid w:val="00263D72"/>
    <w:rsid w:val="00263E28"/>
    <w:rsid w:val="0026426F"/>
    <w:rsid w:val="0026557B"/>
    <w:rsid w:val="00265D18"/>
    <w:rsid w:val="002665A4"/>
    <w:rsid w:val="00266B8B"/>
    <w:rsid w:val="00266BD2"/>
    <w:rsid w:val="0027052A"/>
    <w:rsid w:val="00270AF6"/>
    <w:rsid w:val="00270D59"/>
    <w:rsid w:val="00271C85"/>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948"/>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D28"/>
    <w:rsid w:val="002B1FC7"/>
    <w:rsid w:val="002B24A4"/>
    <w:rsid w:val="002B24E8"/>
    <w:rsid w:val="002B32D6"/>
    <w:rsid w:val="002B3E53"/>
    <w:rsid w:val="002B4BAF"/>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AF6"/>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3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D58"/>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1B97"/>
    <w:rsid w:val="00372C2B"/>
    <w:rsid w:val="00372C67"/>
    <w:rsid w:val="00372FAD"/>
    <w:rsid w:val="0037329F"/>
    <w:rsid w:val="003738F3"/>
    <w:rsid w:val="00373EC9"/>
    <w:rsid w:val="00374964"/>
    <w:rsid w:val="003753F7"/>
    <w:rsid w:val="003755FD"/>
    <w:rsid w:val="00375D38"/>
    <w:rsid w:val="00375FD2"/>
    <w:rsid w:val="003760B7"/>
    <w:rsid w:val="00376D5B"/>
    <w:rsid w:val="00377A97"/>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D25"/>
    <w:rsid w:val="003B4A74"/>
    <w:rsid w:val="003B585C"/>
    <w:rsid w:val="003B5AE9"/>
    <w:rsid w:val="003B60D5"/>
    <w:rsid w:val="003B6791"/>
    <w:rsid w:val="003B681E"/>
    <w:rsid w:val="003B7086"/>
    <w:rsid w:val="003B7D9D"/>
    <w:rsid w:val="003B7DF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6B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705"/>
    <w:rsid w:val="003F1EEA"/>
    <w:rsid w:val="003F208A"/>
    <w:rsid w:val="003F264A"/>
    <w:rsid w:val="003F288F"/>
    <w:rsid w:val="003F300B"/>
    <w:rsid w:val="003F3613"/>
    <w:rsid w:val="003F3AE8"/>
    <w:rsid w:val="003F4519"/>
    <w:rsid w:val="003F4C5E"/>
    <w:rsid w:val="003F6CF8"/>
    <w:rsid w:val="003F7B41"/>
    <w:rsid w:val="0040112D"/>
    <w:rsid w:val="00401BA5"/>
    <w:rsid w:val="004021AA"/>
    <w:rsid w:val="00402941"/>
    <w:rsid w:val="00402AD9"/>
    <w:rsid w:val="00403109"/>
    <w:rsid w:val="004055C1"/>
    <w:rsid w:val="00405996"/>
    <w:rsid w:val="004064ED"/>
    <w:rsid w:val="004068F5"/>
    <w:rsid w:val="004069E5"/>
    <w:rsid w:val="00406C77"/>
    <w:rsid w:val="004072C8"/>
    <w:rsid w:val="0040761D"/>
    <w:rsid w:val="0040799E"/>
    <w:rsid w:val="00407CC7"/>
    <w:rsid w:val="00407F37"/>
    <w:rsid w:val="004107A0"/>
    <w:rsid w:val="00410B68"/>
    <w:rsid w:val="00410FAF"/>
    <w:rsid w:val="004110AC"/>
    <w:rsid w:val="00411D9D"/>
    <w:rsid w:val="004134BB"/>
    <w:rsid w:val="00413A8A"/>
    <w:rsid w:val="004140C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66"/>
    <w:rsid w:val="004454D8"/>
    <w:rsid w:val="0044556F"/>
    <w:rsid w:val="004460B1"/>
    <w:rsid w:val="0044660E"/>
    <w:rsid w:val="00446FD1"/>
    <w:rsid w:val="00447808"/>
    <w:rsid w:val="00447FFD"/>
    <w:rsid w:val="004504F0"/>
    <w:rsid w:val="00452896"/>
    <w:rsid w:val="0045366C"/>
    <w:rsid w:val="00454D73"/>
    <w:rsid w:val="0045525D"/>
    <w:rsid w:val="004553DE"/>
    <w:rsid w:val="00455EC9"/>
    <w:rsid w:val="00457745"/>
    <w:rsid w:val="00460CA5"/>
    <w:rsid w:val="0046161E"/>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409"/>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E6"/>
    <w:rsid w:val="004F78EF"/>
    <w:rsid w:val="00501516"/>
    <w:rsid w:val="0050161D"/>
    <w:rsid w:val="00501A05"/>
    <w:rsid w:val="00502330"/>
    <w:rsid w:val="00502397"/>
    <w:rsid w:val="005024D2"/>
    <w:rsid w:val="005038A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076"/>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20D"/>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35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0C9"/>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B12"/>
    <w:rsid w:val="005D3E79"/>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402"/>
    <w:rsid w:val="00600DD3"/>
    <w:rsid w:val="0060505A"/>
    <w:rsid w:val="0060526C"/>
    <w:rsid w:val="00606328"/>
    <w:rsid w:val="0060652B"/>
    <w:rsid w:val="00606AF1"/>
    <w:rsid w:val="00606B84"/>
    <w:rsid w:val="0060715C"/>
    <w:rsid w:val="00613C1B"/>
    <w:rsid w:val="00614193"/>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A75"/>
    <w:rsid w:val="00635D52"/>
    <w:rsid w:val="00637DAB"/>
    <w:rsid w:val="006417A5"/>
    <w:rsid w:val="00641AD5"/>
    <w:rsid w:val="00642402"/>
    <w:rsid w:val="00642EFE"/>
    <w:rsid w:val="00644CE2"/>
    <w:rsid w:val="00646413"/>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A32"/>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7"/>
    <w:rsid w:val="006A1F61"/>
    <w:rsid w:val="006A200B"/>
    <w:rsid w:val="006A26BE"/>
    <w:rsid w:val="006A2D46"/>
    <w:rsid w:val="006A475C"/>
    <w:rsid w:val="006A536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47F"/>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86C"/>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68A"/>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A33"/>
    <w:rsid w:val="007A4BB9"/>
    <w:rsid w:val="007A5810"/>
    <w:rsid w:val="007A5E2D"/>
    <w:rsid w:val="007A7DEB"/>
    <w:rsid w:val="007B188A"/>
    <w:rsid w:val="007B207A"/>
    <w:rsid w:val="007B36E4"/>
    <w:rsid w:val="007B3D9D"/>
    <w:rsid w:val="007B6811"/>
    <w:rsid w:val="007C009B"/>
    <w:rsid w:val="007C081F"/>
    <w:rsid w:val="007C0837"/>
    <w:rsid w:val="007C0901"/>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07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9A2"/>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939"/>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D4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B85"/>
    <w:rsid w:val="00866029"/>
    <w:rsid w:val="00867987"/>
    <w:rsid w:val="008702CB"/>
    <w:rsid w:val="0087155D"/>
    <w:rsid w:val="00871E55"/>
    <w:rsid w:val="0087341E"/>
    <w:rsid w:val="0087360C"/>
    <w:rsid w:val="00873E83"/>
    <w:rsid w:val="00873FE9"/>
    <w:rsid w:val="008743F2"/>
    <w:rsid w:val="008769B4"/>
    <w:rsid w:val="00876C07"/>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26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36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D97"/>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6B0"/>
    <w:rsid w:val="008F2B76"/>
    <w:rsid w:val="008F527F"/>
    <w:rsid w:val="008F53BC"/>
    <w:rsid w:val="008F6B74"/>
    <w:rsid w:val="00900C39"/>
    <w:rsid w:val="00902BB9"/>
    <w:rsid w:val="00902D0C"/>
    <w:rsid w:val="00903898"/>
    <w:rsid w:val="009038BD"/>
    <w:rsid w:val="0090481C"/>
    <w:rsid w:val="00904926"/>
    <w:rsid w:val="0090510C"/>
    <w:rsid w:val="00905984"/>
    <w:rsid w:val="00905F57"/>
    <w:rsid w:val="00906104"/>
    <w:rsid w:val="00906204"/>
    <w:rsid w:val="00906D65"/>
    <w:rsid w:val="0091042F"/>
    <w:rsid w:val="0091064F"/>
    <w:rsid w:val="00910F71"/>
    <w:rsid w:val="009114A5"/>
    <w:rsid w:val="00911814"/>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1A2"/>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C5E"/>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C29"/>
    <w:rsid w:val="009A2FDE"/>
    <w:rsid w:val="009A30B4"/>
    <w:rsid w:val="009A5190"/>
    <w:rsid w:val="009A73D5"/>
    <w:rsid w:val="009A796C"/>
    <w:rsid w:val="009A7A60"/>
    <w:rsid w:val="009A7E8F"/>
    <w:rsid w:val="009B0273"/>
    <w:rsid w:val="009B0824"/>
    <w:rsid w:val="009B0DA1"/>
    <w:rsid w:val="009B2399"/>
    <w:rsid w:val="009B3CA3"/>
    <w:rsid w:val="009B5889"/>
    <w:rsid w:val="009B58F7"/>
    <w:rsid w:val="009B5ED1"/>
    <w:rsid w:val="009B6D58"/>
    <w:rsid w:val="009B7802"/>
    <w:rsid w:val="009C1A9B"/>
    <w:rsid w:val="009C1D0F"/>
    <w:rsid w:val="009C29C2"/>
    <w:rsid w:val="009C370D"/>
    <w:rsid w:val="009C3A21"/>
    <w:rsid w:val="009C3B73"/>
    <w:rsid w:val="009C3EC5"/>
    <w:rsid w:val="009C5CCB"/>
    <w:rsid w:val="009C6103"/>
    <w:rsid w:val="009C7DD3"/>
    <w:rsid w:val="009D03A4"/>
    <w:rsid w:val="009D158E"/>
    <w:rsid w:val="009D2415"/>
    <w:rsid w:val="009D2800"/>
    <w:rsid w:val="009D352B"/>
    <w:rsid w:val="009D3747"/>
    <w:rsid w:val="009D47AF"/>
    <w:rsid w:val="009D4AD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D51"/>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86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44D"/>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F1D"/>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14B"/>
    <w:rsid w:val="00B553D4"/>
    <w:rsid w:val="00B5713B"/>
    <w:rsid w:val="00B57948"/>
    <w:rsid w:val="00B57B59"/>
    <w:rsid w:val="00B57D12"/>
    <w:rsid w:val="00B611E8"/>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9B"/>
    <w:rsid w:val="00B97D91"/>
    <w:rsid w:val="00BA2C64"/>
    <w:rsid w:val="00BA3554"/>
    <w:rsid w:val="00BA43E9"/>
    <w:rsid w:val="00BA632C"/>
    <w:rsid w:val="00BA7FAD"/>
    <w:rsid w:val="00BB1A5D"/>
    <w:rsid w:val="00BB1C9B"/>
    <w:rsid w:val="00BB3575"/>
    <w:rsid w:val="00BB3D22"/>
    <w:rsid w:val="00BB4ADD"/>
    <w:rsid w:val="00BB500A"/>
    <w:rsid w:val="00BB52F9"/>
    <w:rsid w:val="00BB5B35"/>
    <w:rsid w:val="00BB5B81"/>
    <w:rsid w:val="00BB5F0B"/>
    <w:rsid w:val="00BB682B"/>
    <w:rsid w:val="00BB6EAD"/>
    <w:rsid w:val="00BC0BAC"/>
    <w:rsid w:val="00BC1420"/>
    <w:rsid w:val="00BC1555"/>
    <w:rsid w:val="00BC1804"/>
    <w:rsid w:val="00BC2255"/>
    <w:rsid w:val="00BC256B"/>
    <w:rsid w:val="00BC354F"/>
    <w:rsid w:val="00BC3E66"/>
    <w:rsid w:val="00BC4594"/>
    <w:rsid w:val="00BC5FEE"/>
    <w:rsid w:val="00BC6493"/>
    <w:rsid w:val="00BC6807"/>
    <w:rsid w:val="00BC6BA1"/>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F8C"/>
    <w:rsid w:val="00C122A6"/>
    <w:rsid w:val="00C12874"/>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1A0"/>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28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21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317"/>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15"/>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9EA"/>
    <w:rsid w:val="00D104E6"/>
    <w:rsid w:val="00D10B0C"/>
    <w:rsid w:val="00D11611"/>
    <w:rsid w:val="00D132BC"/>
    <w:rsid w:val="00D14B02"/>
    <w:rsid w:val="00D150B0"/>
    <w:rsid w:val="00D15272"/>
    <w:rsid w:val="00D15445"/>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1CE"/>
    <w:rsid w:val="00D433D6"/>
    <w:rsid w:val="00D4557B"/>
    <w:rsid w:val="00D460DA"/>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4F7"/>
    <w:rsid w:val="00D84988"/>
    <w:rsid w:val="00D85304"/>
    <w:rsid w:val="00D86538"/>
    <w:rsid w:val="00D873FE"/>
    <w:rsid w:val="00D875CB"/>
    <w:rsid w:val="00D879FD"/>
    <w:rsid w:val="00D93027"/>
    <w:rsid w:val="00D9650F"/>
    <w:rsid w:val="00D96E25"/>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5E8"/>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4D3"/>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05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519"/>
    <w:rsid w:val="00E50555"/>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0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EB"/>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BE6"/>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F2C"/>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0E6"/>
    <w:rsid w:val="00F2770D"/>
    <w:rsid w:val="00F27778"/>
    <w:rsid w:val="00F339E3"/>
    <w:rsid w:val="00F35120"/>
    <w:rsid w:val="00F360B8"/>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DC8"/>
    <w:rsid w:val="00F7548C"/>
    <w:rsid w:val="00F7609B"/>
    <w:rsid w:val="00F8049A"/>
    <w:rsid w:val="00F825AC"/>
    <w:rsid w:val="00F82623"/>
    <w:rsid w:val="00F829FF"/>
    <w:rsid w:val="00F839B3"/>
    <w:rsid w:val="00F83B76"/>
    <w:rsid w:val="00F8462A"/>
    <w:rsid w:val="00F85DFC"/>
    <w:rsid w:val="00F85F62"/>
    <w:rsid w:val="00F86162"/>
    <w:rsid w:val="00F86ED5"/>
    <w:rsid w:val="00F871C2"/>
    <w:rsid w:val="00F87C3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FA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66667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5782-9103-4B93-B1E9-3B78309F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81</Pages>
  <Words>25222</Words>
  <Characters>143770</Characters>
  <Application>Microsoft Office Word</Application>
  <DocSecurity>0</DocSecurity>
  <Lines>1198</Lines>
  <Paragraphs>337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168655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113</cp:revision>
  <cp:lastPrinted>2018-02-16T07:12:00Z</cp:lastPrinted>
  <dcterms:created xsi:type="dcterms:W3CDTF">2022-10-31T10:53:00Z</dcterms:created>
  <dcterms:modified xsi:type="dcterms:W3CDTF">2026-01-15T13:29:00Z</dcterms:modified>
</cp:coreProperties>
</file>